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D5A0" w14:textId="77777777" w:rsidR="00922FC5" w:rsidRDefault="00922FC5" w:rsidP="00922FC5">
      <w:pPr>
        <w:ind w:left="-567"/>
        <w:jc w:val="center"/>
        <w:rPr>
          <w:rFonts w:ascii="Abadi" w:hAnsi="Abadi" w:cstheme="majorHAnsi"/>
          <w:b/>
          <w:spacing w:val="20"/>
          <w:sz w:val="20"/>
          <w:szCs w:val="20"/>
        </w:rPr>
      </w:pPr>
    </w:p>
    <w:p w14:paraId="5C1948AB" w14:textId="77777777" w:rsidR="00922FC5" w:rsidRPr="00F55028" w:rsidRDefault="00922FC5" w:rsidP="00922FC5">
      <w:pPr>
        <w:ind w:left="-567"/>
        <w:jc w:val="center"/>
        <w:rPr>
          <w:rFonts w:ascii="Abadi" w:hAnsi="Abadi" w:cstheme="majorHAnsi"/>
          <w:b/>
          <w:spacing w:val="20"/>
        </w:rPr>
      </w:pPr>
      <w:r w:rsidRPr="00F55028">
        <w:rPr>
          <w:rFonts w:ascii="Abadi" w:hAnsi="Abadi" w:cstheme="majorHAnsi"/>
          <w:b/>
          <w:spacing w:val="20"/>
        </w:rPr>
        <w:t>ANEXO VI</w:t>
      </w:r>
    </w:p>
    <w:p w14:paraId="5105B764" w14:textId="77777777" w:rsidR="00922FC5" w:rsidRPr="00F55028" w:rsidRDefault="00922FC5" w:rsidP="00922FC5">
      <w:pPr>
        <w:jc w:val="center"/>
        <w:rPr>
          <w:rFonts w:ascii="Abadi" w:hAnsi="Abadi" w:cstheme="majorHAnsi"/>
          <w:b/>
          <w:spacing w:val="20"/>
          <w:sz w:val="22"/>
          <w:szCs w:val="22"/>
        </w:rPr>
      </w:pPr>
      <w:r w:rsidRPr="00F55028">
        <w:rPr>
          <w:rFonts w:ascii="Abadi" w:hAnsi="Abadi"/>
          <w:b/>
          <w:bCs/>
          <w:spacing w:val="20"/>
          <w:sz w:val="22"/>
          <w:szCs w:val="22"/>
        </w:rPr>
        <w:t>FORMULÁRIO - AUTODECLARAÇÃO NEGROS E INDÍGENAS</w:t>
      </w:r>
      <w:r w:rsidRPr="00F55028">
        <w:rPr>
          <w:rFonts w:ascii="Abadi" w:hAnsi="Abadi" w:cstheme="majorHAnsi"/>
          <w:b/>
          <w:bCs/>
          <w:spacing w:val="20"/>
          <w:sz w:val="22"/>
          <w:szCs w:val="22"/>
        </w:rPr>
        <w:t xml:space="preserve"> – PARTICIPANTE DE VAGA DE</w:t>
      </w:r>
      <w:r w:rsidRPr="00F55028">
        <w:rPr>
          <w:rFonts w:ascii="Abadi" w:hAnsi="Abadi" w:cstheme="majorHAnsi"/>
          <w:b/>
          <w:spacing w:val="20"/>
          <w:sz w:val="22"/>
          <w:szCs w:val="22"/>
        </w:rPr>
        <w:t xml:space="preserve"> COTA: NEGRO (PRETO OU PARDO) OU INDÍGENA</w:t>
      </w:r>
    </w:p>
    <w:p w14:paraId="6359470D" w14:textId="77777777" w:rsidR="00922FC5" w:rsidRPr="00F55028" w:rsidRDefault="00922FC5" w:rsidP="00922FC5">
      <w:pPr>
        <w:jc w:val="center"/>
        <w:rPr>
          <w:rFonts w:ascii="Abadi" w:hAnsi="Abadi" w:cstheme="majorHAnsi"/>
          <w:spacing w:val="20"/>
          <w:sz w:val="22"/>
          <w:szCs w:val="22"/>
        </w:rPr>
      </w:pPr>
    </w:p>
    <w:p w14:paraId="7307A1C0" w14:textId="77777777" w:rsidR="00922FC5" w:rsidRPr="00F55028" w:rsidRDefault="00922FC5" w:rsidP="00922FC5">
      <w:pPr>
        <w:spacing w:before="120" w:after="120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1 - Nome do requerente: </w:t>
      </w:r>
    </w:p>
    <w:p w14:paraId="06D52F66" w14:textId="77777777" w:rsidR="00922FC5" w:rsidRPr="00F55028" w:rsidRDefault="00922FC5" w:rsidP="00922FC5">
      <w:pPr>
        <w:spacing w:before="120" w:after="120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2 - Data de nascimento:  </w:t>
      </w:r>
    </w:p>
    <w:p w14:paraId="3B881E38" w14:textId="77777777" w:rsidR="00922FC5" w:rsidRPr="00F55028" w:rsidRDefault="00922FC5" w:rsidP="00922FC5">
      <w:pPr>
        <w:spacing w:before="120" w:after="120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3 – Identidade:                                        </w:t>
      </w:r>
    </w:p>
    <w:p w14:paraId="6FFC0CBA" w14:textId="77777777" w:rsidR="00922FC5" w:rsidRPr="00F55028" w:rsidRDefault="00922FC5" w:rsidP="00922FC5">
      <w:pPr>
        <w:spacing w:before="120" w:after="120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4 - Órgão Expedidor:                                             </w:t>
      </w:r>
    </w:p>
    <w:p w14:paraId="3381393A" w14:textId="77777777" w:rsidR="00922FC5" w:rsidRPr="00F55028" w:rsidRDefault="00922FC5" w:rsidP="00922FC5">
      <w:pPr>
        <w:spacing w:before="120" w:after="120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5 - CPF:  </w:t>
      </w:r>
    </w:p>
    <w:p w14:paraId="7F7D3112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DECLARO que sou cidadão(ã) afrodescendente ou indígena descendente, nos termos da legislação em vigor, identificando-me como </w:t>
      </w:r>
    </w:p>
    <w:p w14:paraId="00D078ED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preto;</w:t>
      </w:r>
    </w:p>
    <w:p w14:paraId="58BBD976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pardo;</w:t>
      </w:r>
    </w:p>
    <w:p w14:paraId="39927B01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indígena;</w:t>
      </w:r>
    </w:p>
    <w:p w14:paraId="4385B353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E, desejo me inscrever para concorrer às vagas destinadas a ações afirmativas (vagas de cota), nos termos estabelecidos na Chamada Pública nº 00</w:t>
      </w:r>
      <w:ins w:id="0" w:author="Ani Beatriz Jackisch Matsuura" w:date="2025-09-15T10:48:00Z" w16du:dateUtc="2025-09-15T14:48:00Z">
        <w:r>
          <w:rPr>
            <w:rFonts w:ascii="Abadi" w:hAnsi="Abadi" w:cstheme="majorHAnsi"/>
            <w:spacing w:val="20"/>
            <w:sz w:val="22"/>
            <w:szCs w:val="22"/>
          </w:rPr>
          <w:t>9</w:t>
        </w:r>
      </w:ins>
      <w:r w:rsidRPr="00F55028">
        <w:rPr>
          <w:rFonts w:ascii="Abadi" w:hAnsi="Abadi" w:cstheme="majorHAnsi"/>
          <w:spacing w:val="20"/>
          <w:sz w:val="22"/>
          <w:szCs w:val="22"/>
        </w:rPr>
        <w:t xml:space="preserve">/2025, no processo de Seleção do PPGVIDA, do ILMD/FIOCRUZ Amazônia, da Fundação Oswaldo Cruz. </w:t>
      </w:r>
    </w:p>
    <w:p w14:paraId="7B3D4872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DECLARO, ainda, que as informações prestadas nesta autodeclaração são de minha inteira responsabilidade, estando ciente de que, em caso de falsidade ideológica, ficarei sujeito ao desligamento do curso e às sanções prescritas na legislação em vigor. </w:t>
      </w:r>
    </w:p>
    <w:p w14:paraId="791140AF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Finalmente, DECLARO concordar com a divulgação de minha condição de optante por vagas destinadas às ações afirmativas (vagas de cota), nos documentos e listas publicadas durante o processo seletivo, objeto da Chamada Pública nº00</w:t>
      </w:r>
      <w:ins w:id="1" w:author="Ani Beatriz Jackisch Matsuura" w:date="2025-09-15T10:49:00Z" w16du:dateUtc="2025-09-15T14:49:00Z">
        <w:r>
          <w:rPr>
            <w:rFonts w:ascii="Abadi" w:hAnsi="Abadi" w:cstheme="majorHAnsi"/>
            <w:spacing w:val="20"/>
            <w:sz w:val="22"/>
            <w:szCs w:val="22"/>
          </w:rPr>
          <w:t>9</w:t>
        </w:r>
      </w:ins>
      <w:r w:rsidRPr="00F55028">
        <w:rPr>
          <w:rFonts w:ascii="Abadi" w:hAnsi="Abadi" w:cstheme="majorHAnsi"/>
          <w:spacing w:val="20"/>
          <w:sz w:val="22"/>
          <w:szCs w:val="22"/>
        </w:rPr>
        <w:t>/2025.</w:t>
      </w:r>
    </w:p>
    <w:p w14:paraId="25EB82C5" w14:textId="77777777" w:rsidR="00922FC5" w:rsidRPr="00F55028" w:rsidRDefault="00922FC5" w:rsidP="00922FC5">
      <w:pPr>
        <w:spacing w:before="120" w:after="120"/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57048985" w14:textId="77777777" w:rsidR="00922FC5" w:rsidRPr="00F55028" w:rsidRDefault="00922FC5" w:rsidP="00922FC5">
      <w:pPr>
        <w:jc w:val="right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(Local), (dia) de (mês) de 2025.</w:t>
      </w:r>
    </w:p>
    <w:p w14:paraId="641C97DE" w14:textId="77777777" w:rsidR="00922FC5" w:rsidRPr="00F55028" w:rsidRDefault="00922FC5" w:rsidP="00922FC5">
      <w:pPr>
        <w:spacing w:before="120" w:after="120" w:line="360" w:lineRule="auto"/>
        <w:jc w:val="both"/>
        <w:rPr>
          <w:rFonts w:ascii="Abadi" w:hAnsi="Abadi" w:cs="Arial"/>
          <w:sz w:val="22"/>
          <w:szCs w:val="22"/>
        </w:rPr>
      </w:pPr>
    </w:p>
    <w:p w14:paraId="37FB16B6" w14:textId="77777777" w:rsidR="00922FC5" w:rsidRPr="00F55028" w:rsidRDefault="00922FC5" w:rsidP="00922FC5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________________________________________________                                     Assinatura do(a) Candidato(a)</w:t>
      </w:r>
    </w:p>
    <w:p w14:paraId="36A30FA5" w14:textId="77777777" w:rsidR="00922FC5" w:rsidRPr="00F55028" w:rsidRDefault="00922FC5" w:rsidP="00922FC5">
      <w:pPr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289C0A61" w14:textId="77777777" w:rsidR="00922FC5" w:rsidRPr="00F55028" w:rsidRDefault="00922FC5" w:rsidP="00922FC5">
      <w:pPr>
        <w:spacing w:before="120" w:after="120" w:line="360" w:lineRule="auto"/>
        <w:ind w:left="-567"/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0546F220" w14:textId="77777777" w:rsidR="00922FC5" w:rsidRPr="00F55028" w:rsidRDefault="00922FC5" w:rsidP="00922FC5">
      <w:pPr>
        <w:spacing w:before="240" w:after="240"/>
        <w:ind w:left="-709"/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740B9BF9" w14:textId="1A8B1A94" w:rsidR="00AC4701" w:rsidRDefault="00AC4701" w:rsidP="00167D13"/>
    <w:p w14:paraId="3057AB42" w14:textId="77777777" w:rsidR="00922FC5" w:rsidRPr="00922FC5" w:rsidRDefault="00922FC5" w:rsidP="00922FC5"/>
    <w:p w14:paraId="10CB6690" w14:textId="77777777" w:rsidR="00922FC5" w:rsidRPr="00922FC5" w:rsidRDefault="00922FC5" w:rsidP="00922FC5"/>
    <w:p w14:paraId="04DBAD83" w14:textId="77777777" w:rsidR="00922FC5" w:rsidRPr="00922FC5" w:rsidRDefault="00922FC5" w:rsidP="00922FC5"/>
    <w:p w14:paraId="5297CB41" w14:textId="77777777" w:rsidR="00922FC5" w:rsidRPr="00922FC5" w:rsidRDefault="00922FC5" w:rsidP="00922FC5"/>
    <w:p w14:paraId="2E48951B" w14:textId="77777777" w:rsidR="00922FC5" w:rsidRPr="00922FC5" w:rsidRDefault="00922FC5" w:rsidP="00922FC5"/>
    <w:p w14:paraId="055418E2" w14:textId="77777777" w:rsidR="00922FC5" w:rsidRDefault="00922FC5" w:rsidP="00922FC5"/>
    <w:p w14:paraId="12C833A1" w14:textId="77777777" w:rsidR="00922FC5" w:rsidRPr="00922FC5" w:rsidRDefault="00922FC5" w:rsidP="00922FC5"/>
    <w:sectPr w:rsidR="00922FC5" w:rsidRPr="00922FC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530D" w14:textId="77777777" w:rsidR="001637FA" w:rsidRDefault="001637FA" w:rsidP="001637FA">
      <w:r>
        <w:separator/>
      </w:r>
    </w:p>
  </w:endnote>
  <w:endnote w:type="continuationSeparator" w:id="0">
    <w:p w14:paraId="41AF9949" w14:textId="77777777" w:rsidR="001637FA" w:rsidRDefault="001637FA" w:rsidP="001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E4C8" w14:textId="77777777" w:rsidR="00922FC5" w:rsidRDefault="00922FC5" w:rsidP="00922FC5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1CA29" wp14:editId="6A956A52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D188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CCD6B" wp14:editId="49013E7D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D1B17" w14:textId="77777777" w:rsidR="00922FC5" w:rsidRPr="00670961" w:rsidRDefault="00922FC5" w:rsidP="00922FC5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2" w:name="_Hlk208841493"/>
                          <w:bookmarkStart w:id="3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CCD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3B8D1B17" w14:textId="77777777" w:rsidR="00922FC5" w:rsidRPr="00670961" w:rsidRDefault="00922FC5" w:rsidP="00922FC5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" w:name="_Hlk208841493"/>
                    <w:bookmarkStart w:id="5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"/>
                    <w:bookmarkEnd w:id="5"/>
                  </w:p>
                </w:txbxContent>
              </v:textbox>
              <w10:wrap anchorx="margin"/>
            </v:shape>
          </w:pict>
        </mc:Fallback>
      </mc:AlternateContent>
    </w:r>
  </w:p>
  <w:p w14:paraId="752BC491" w14:textId="377C53D2" w:rsidR="001637FA" w:rsidRDefault="00163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6E74" w14:textId="77777777" w:rsidR="001637FA" w:rsidRDefault="001637FA" w:rsidP="001637FA">
      <w:r>
        <w:separator/>
      </w:r>
    </w:p>
  </w:footnote>
  <w:footnote w:type="continuationSeparator" w:id="0">
    <w:p w14:paraId="3BD413CF" w14:textId="77777777" w:rsidR="001637FA" w:rsidRDefault="001637FA" w:rsidP="001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96A" w14:textId="5E24F63A" w:rsidR="001637FA" w:rsidRDefault="00463E75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B06EE74" wp14:editId="366D0AFD">
          <wp:simplePos x="0" y="0"/>
          <wp:positionH relativeFrom="column">
            <wp:posOffset>3246755</wp:posOffset>
          </wp:positionH>
          <wp:positionV relativeFrom="paragraph">
            <wp:posOffset>-438785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479EE9F" wp14:editId="63FF8668">
          <wp:simplePos x="0" y="0"/>
          <wp:positionH relativeFrom="column">
            <wp:posOffset>-1152525</wp:posOffset>
          </wp:positionH>
          <wp:positionV relativeFrom="paragraph">
            <wp:posOffset>-438785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 Beatriz Jackisch Matsuura">
    <w15:presenceInfo w15:providerId="AD" w15:userId="S::ani.matsuura@fiocruz.br::2e5302aa-9cc5-4577-97e4-a050cbb18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FA"/>
    <w:rsid w:val="00137C92"/>
    <w:rsid w:val="001637FA"/>
    <w:rsid w:val="00167D13"/>
    <w:rsid w:val="00463E75"/>
    <w:rsid w:val="006F3FA3"/>
    <w:rsid w:val="00807AA7"/>
    <w:rsid w:val="008D4910"/>
    <w:rsid w:val="00922FC5"/>
    <w:rsid w:val="00AC4701"/>
    <w:rsid w:val="00B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FA1"/>
  <w15:chartTrackingRefBased/>
  <w15:docId w15:val="{7A4FDB6D-A336-4D23-9B1C-2F17F12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7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7F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7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7F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3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7F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3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7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637FA"/>
  </w:style>
  <w:style w:type="paragraph" w:styleId="Rodap">
    <w:name w:val="footer"/>
    <w:basedOn w:val="Normal"/>
    <w:link w:val="Rodap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637FA"/>
  </w:style>
  <w:style w:type="character" w:styleId="Hyperlink">
    <w:name w:val="Hyperlink"/>
    <w:uiPriority w:val="99"/>
    <w:rsid w:val="001637FA"/>
    <w:rPr>
      <w:color w:val="0000FF"/>
      <w:u w:val="single"/>
    </w:rPr>
  </w:style>
  <w:style w:type="paragraph" w:customStyle="1" w:styleId="Default">
    <w:name w:val="Default"/>
    <w:rsid w:val="001637FA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Lima de Souza</dc:creator>
  <cp:keywords/>
  <dc:description/>
  <cp:lastModifiedBy>Giovana Lemos Rocha</cp:lastModifiedBy>
  <cp:revision>5</cp:revision>
  <dcterms:created xsi:type="dcterms:W3CDTF">2024-10-04T20:32:00Z</dcterms:created>
  <dcterms:modified xsi:type="dcterms:W3CDTF">2025-09-15T19:15:00Z</dcterms:modified>
</cp:coreProperties>
</file>