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112AA" w14:textId="77777777" w:rsidR="00BE3E42" w:rsidRDefault="00BE3E42" w:rsidP="00095DF9">
      <w:pPr>
        <w:tabs>
          <w:tab w:val="left" w:pos="993"/>
        </w:tabs>
        <w:suppressAutoHyphens w:val="0"/>
        <w:jc w:val="center"/>
        <w:rPr>
          <w:rFonts w:ascii="Abadi" w:hAnsi="Abadi" w:cstheme="majorHAnsi"/>
          <w:b/>
          <w:spacing w:val="20"/>
          <w:sz w:val="22"/>
          <w:szCs w:val="22"/>
        </w:rPr>
      </w:pPr>
    </w:p>
    <w:p w14:paraId="1215E312" w14:textId="77777777" w:rsidR="00BE3E42" w:rsidRPr="00F55028" w:rsidRDefault="00BE3E42" w:rsidP="00BE3E42">
      <w:pPr>
        <w:tabs>
          <w:tab w:val="left" w:pos="993"/>
        </w:tabs>
        <w:suppressAutoHyphens w:val="0"/>
        <w:jc w:val="center"/>
        <w:rPr>
          <w:rFonts w:ascii="Abadi" w:hAnsi="Abadi" w:cstheme="majorHAnsi"/>
          <w:b/>
          <w:spacing w:val="20"/>
        </w:rPr>
      </w:pPr>
      <w:r w:rsidRPr="00F55028">
        <w:rPr>
          <w:rFonts w:ascii="Abadi" w:hAnsi="Abadi" w:cstheme="majorHAnsi"/>
          <w:b/>
          <w:spacing w:val="20"/>
        </w:rPr>
        <w:t>ANEXO V - PONTUAÇÃO DO CURRÍCULO LATTES</w:t>
      </w:r>
    </w:p>
    <w:p w14:paraId="6CB4DED0" w14:textId="77777777" w:rsidR="00BE3E42" w:rsidRPr="00F55028" w:rsidRDefault="00BE3E42" w:rsidP="00BE3E42">
      <w:pPr>
        <w:tabs>
          <w:tab w:val="left" w:pos="993"/>
        </w:tabs>
        <w:suppressAutoHyphens w:val="0"/>
        <w:jc w:val="center"/>
        <w:rPr>
          <w:rFonts w:ascii="Abadi" w:hAnsi="Abadi" w:cstheme="majorHAnsi"/>
          <w:b/>
          <w:spacing w:val="20"/>
          <w:sz w:val="22"/>
          <w:szCs w:val="22"/>
        </w:rPr>
      </w:pPr>
    </w:p>
    <w:p w14:paraId="71D4B105" w14:textId="77777777" w:rsidR="00BE3E42" w:rsidRPr="00F55028" w:rsidRDefault="00BE3E42" w:rsidP="00BE3E42">
      <w:pPr>
        <w:pStyle w:val="PargrafodaLista"/>
        <w:numPr>
          <w:ilvl w:val="0"/>
          <w:numId w:val="1"/>
        </w:numPr>
        <w:autoSpaceDE w:val="0"/>
        <w:ind w:left="-709" w:right="-441" w:hanging="284"/>
        <w:contextualSpacing w:val="0"/>
        <w:jc w:val="both"/>
        <w:rPr>
          <w:rFonts w:ascii="Abadi" w:hAnsi="Abadi" w:cs="Arial"/>
          <w:spacing w:val="20"/>
          <w:sz w:val="22"/>
          <w:szCs w:val="22"/>
        </w:rPr>
      </w:pPr>
      <w:r w:rsidRPr="00F55028">
        <w:rPr>
          <w:rFonts w:ascii="Abadi" w:hAnsi="Abadi" w:cs="Arial"/>
          <w:spacing w:val="20"/>
          <w:sz w:val="22"/>
          <w:szCs w:val="22"/>
        </w:rPr>
        <w:t>A pontuação do CURRÍCULO LATTES</w:t>
      </w:r>
      <w:r w:rsidRPr="00F55028">
        <w:rPr>
          <w:rFonts w:ascii="Abadi" w:hAnsi="Abadi" w:cs="Arial"/>
          <w:i/>
          <w:iCs/>
          <w:spacing w:val="20"/>
          <w:sz w:val="22"/>
          <w:szCs w:val="22"/>
        </w:rPr>
        <w:t xml:space="preserve"> </w:t>
      </w:r>
      <w:r w:rsidRPr="00F55028">
        <w:rPr>
          <w:rFonts w:ascii="Abadi" w:hAnsi="Abadi" w:cs="Arial"/>
          <w:spacing w:val="20"/>
          <w:sz w:val="22"/>
          <w:szCs w:val="22"/>
        </w:rPr>
        <w:t xml:space="preserve">do candidato compreenderá os seguintes itens: Item I – Titulação Acadêmica; Item II – Produção Intelectual na área do curso; </w:t>
      </w:r>
      <w:r w:rsidRPr="00F55028">
        <w:rPr>
          <w:rFonts w:ascii="Abadi" w:hAnsi="Abadi" w:cs="Arial"/>
          <w:b/>
          <w:spacing w:val="20"/>
          <w:sz w:val="22"/>
          <w:szCs w:val="22"/>
        </w:rPr>
        <w:t xml:space="preserve">e </w:t>
      </w:r>
      <w:r w:rsidRPr="00F55028">
        <w:rPr>
          <w:rFonts w:ascii="Abadi" w:hAnsi="Abadi" w:cs="Arial"/>
          <w:spacing w:val="20"/>
          <w:sz w:val="22"/>
          <w:szCs w:val="22"/>
        </w:rPr>
        <w:t>Item III – Atividade Acadêmica.</w:t>
      </w:r>
    </w:p>
    <w:p w14:paraId="0797F68B" w14:textId="77777777" w:rsidR="00BE3E42" w:rsidRPr="00F55028" w:rsidRDefault="00BE3E42" w:rsidP="00BE3E42">
      <w:pPr>
        <w:pStyle w:val="PargrafodaLista"/>
        <w:numPr>
          <w:ilvl w:val="0"/>
          <w:numId w:val="1"/>
        </w:numPr>
        <w:autoSpaceDE w:val="0"/>
        <w:ind w:left="-709" w:right="-441" w:hanging="284"/>
        <w:contextualSpacing w:val="0"/>
        <w:jc w:val="both"/>
        <w:rPr>
          <w:rFonts w:ascii="Abadi" w:hAnsi="Abadi" w:cs="Arial"/>
          <w:spacing w:val="20"/>
          <w:sz w:val="22"/>
          <w:szCs w:val="22"/>
        </w:rPr>
      </w:pPr>
      <w:r w:rsidRPr="00F55028">
        <w:rPr>
          <w:rFonts w:ascii="Abadi" w:hAnsi="Abadi" w:cs="Arial"/>
          <w:b/>
          <w:bCs/>
          <w:spacing w:val="20"/>
          <w:sz w:val="22"/>
          <w:szCs w:val="22"/>
        </w:rPr>
        <w:t>Serão consideradas as escalas de valores abaixo especificados, com computação máxima de até 10 (dez) pontos em cada dos itens I, II e III</w:t>
      </w:r>
      <w:r w:rsidRPr="00F55028">
        <w:rPr>
          <w:rFonts w:ascii="Abadi" w:hAnsi="Abadi" w:cs="Arial"/>
          <w:spacing w:val="20"/>
          <w:sz w:val="22"/>
          <w:szCs w:val="22"/>
        </w:rPr>
        <w:t>.</w:t>
      </w:r>
    </w:p>
    <w:p w14:paraId="6BD9F15C" w14:textId="77777777" w:rsidR="00BE3E42" w:rsidRPr="00F55028" w:rsidRDefault="00BE3E42" w:rsidP="00BE3E42">
      <w:pPr>
        <w:pStyle w:val="PargrafodaLista"/>
        <w:numPr>
          <w:ilvl w:val="0"/>
          <w:numId w:val="1"/>
        </w:numPr>
        <w:autoSpaceDE w:val="0"/>
        <w:ind w:left="-709" w:right="-441" w:hanging="284"/>
        <w:contextualSpacing w:val="0"/>
        <w:jc w:val="both"/>
        <w:rPr>
          <w:rFonts w:ascii="Abadi" w:hAnsi="Abadi" w:cs="Arial"/>
          <w:spacing w:val="20"/>
          <w:sz w:val="22"/>
          <w:szCs w:val="22"/>
        </w:rPr>
      </w:pPr>
      <w:r w:rsidRPr="00F55028">
        <w:rPr>
          <w:rFonts w:ascii="Abadi" w:hAnsi="Abadi" w:cs="Arial"/>
          <w:spacing w:val="20"/>
          <w:sz w:val="22"/>
          <w:szCs w:val="22"/>
        </w:rPr>
        <w:t>A nota da avaliação do</w:t>
      </w:r>
      <w:r w:rsidRPr="00F55028">
        <w:rPr>
          <w:rFonts w:ascii="Abadi" w:hAnsi="Abadi" w:cs="Arial"/>
          <w:i/>
          <w:iCs/>
          <w:spacing w:val="20"/>
          <w:sz w:val="22"/>
          <w:szCs w:val="22"/>
        </w:rPr>
        <w:t xml:space="preserve"> </w:t>
      </w:r>
      <w:r w:rsidRPr="00F55028">
        <w:rPr>
          <w:rFonts w:ascii="Abadi" w:hAnsi="Abadi" w:cs="Arial"/>
          <w:spacing w:val="20"/>
          <w:sz w:val="22"/>
          <w:szCs w:val="22"/>
        </w:rPr>
        <w:t>CURRÍCULO LATTES</w:t>
      </w:r>
      <w:r w:rsidRPr="00F55028">
        <w:rPr>
          <w:rFonts w:ascii="Abadi" w:hAnsi="Abadi" w:cs="Arial"/>
          <w:i/>
          <w:iCs/>
          <w:spacing w:val="20"/>
          <w:sz w:val="22"/>
          <w:szCs w:val="22"/>
        </w:rPr>
        <w:t xml:space="preserve"> </w:t>
      </w:r>
      <w:r w:rsidRPr="00F55028">
        <w:rPr>
          <w:rFonts w:ascii="Abadi" w:hAnsi="Abadi" w:cs="Arial"/>
          <w:spacing w:val="20"/>
          <w:sz w:val="22"/>
          <w:szCs w:val="22"/>
        </w:rPr>
        <w:t>é a média aritmética simples dos pontos obtidos pelo candidato, nos itens I, II e III.</w:t>
      </w:r>
    </w:p>
    <w:p w14:paraId="230D3F79" w14:textId="77777777" w:rsidR="00BE3E42" w:rsidRPr="00F55028" w:rsidRDefault="00BE3E42" w:rsidP="00BE3E42">
      <w:pPr>
        <w:pStyle w:val="PargrafodaLista"/>
        <w:numPr>
          <w:ilvl w:val="0"/>
          <w:numId w:val="1"/>
        </w:numPr>
        <w:autoSpaceDE w:val="0"/>
        <w:ind w:left="-709" w:right="-441" w:hanging="284"/>
        <w:contextualSpacing w:val="0"/>
        <w:jc w:val="both"/>
        <w:rPr>
          <w:rFonts w:ascii="Abadi" w:hAnsi="Abadi" w:cs="Arial"/>
          <w:spacing w:val="20"/>
          <w:sz w:val="22"/>
          <w:szCs w:val="22"/>
        </w:rPr>
      </w:pPr>
      <w:r w:rsidRPr="00F55028">
        <w:rPr>
          <w:rFonts w:ascii="Abadi" w:hAnsi="Abadi" w:cs="Arial"/>
          <w:spacing w:val="20"/>
          <w:sz w:val="22"/>
          <w:szCs w:val="22"/>
        </w:rPr>
        <w:t xml:space="preserve">O Candidato deve anexar </w:t>
      </w:r>
      <w:r w:rsidRPr="00F55028">
        <w:rPr>
          <w:rFonts w:ascii="Abadi" w:hAnsi="Abadi" w:cs="Arial"/>
          <w:b/>
          <w:bCs/>
          <w:spacing w:val="20"/>
          <w:sz w:val="22"/>
          <w:szCs w:val="22"/>
        </w:rPr>
        <w:t>SOMENTE</w:t>
      </w:r>
      <w:r w:rsidRPr="00F55028">
        <w:rPr>
          <w:rFonts w:ascii="Abadi" w:hAnsi="Abadi" w:cs="Arial"/>
          <w:spacing w:val="20"/>
          <w:sz w:val="22"/>
          <w:szCs w:val="22"/>
        </w:rPr>
        <w:t xml:space="preserve"> comprovantes dos documentos que resultaram em pontuação.</w:t>
      </w:r>
    </w:p>
    <w:p w14:paraId="4E48D1E8" w14:textId="77777777" w:rsidR="00BE3E42" w:rsidRPr="00F55028" w:rsidRDefault="00BE3E42" w:rsidP="00BE3E42">
      <w:pPr>
        <w:pStyle w:val="PargrafodaLista"/>
        <w:autoSpaceDE w:val="0"/>
        <w:ind w:left="-708" w:right="-584"/>
        <w:rPr>
          <w:rFonts w:ascii="Abadi" w:hAnsi="Abadi" w:cs="Arial"/>
          <w:spacing w:val="20"/>
          <w:sz w:val="22"/>
          <w:szCs w:val="22"/>
        </w:rPr>
      </w:pPr>
    </w:p>
    <w:p w14:paraId="5AA9A006" w14:textId="77777777" w:rsidR="00BE3E42" w:rsidRPr="00F55028" w:rsidRDefault="00BE3E42" w:rsidP="00BE3E42">
      <w:pPr>
        <w:pStyle w:val="PargrafodaLista"/>
        <w:autoSpaceDE w:val="0"/>
        <w:ind w:left="-708" w:right="-584"/>
        <w:rPr>
          <w:rFonts w:ascii="Abadi" w:hAnsi="Abadi" w:cs="Arial"/>
          <w:spacing w:val="20"/>
          <w:sz w:val="22"/>
          <w:szCs w:val="22"/>
        </w:rPr>
      </w:pPr>
      <w:r w:rsidRPr="00F55028">
        <w:rPr>
          <w:rFonts w:ascii="Abadi" w:hAnsi="Abadi" w:cs="Arial"/>
          <w:b/>
          <w:spacing w:val="20"/>
          <w:sz w:val="22"/>
          <w:szCs w:val="22"/>
        </w:rPr>
        <w:t>Nome do Candidato</w:t>
      </w:r>
      <w:r w:rsidRPr="00F55028">
        <w:rPr>
          <w:rFonts w:ascii="Abadi" w:hAnsi="Abadi" w:cs="Arial"/>
          <w:spacing w:val="20"/>
          <w:sz w:val="22"/>
          <w:szCs w:val="22"/>
        </w:rPr>
        <w:t>: __________________________________________________________</w:t>
      </w:r>
    </w:p>
    <w:p w14:paraId="386CF1DA" w14:textId="77777777" w:rsidR="00BE3E42" w:rsidRPr="00F55028" w:rsidRDefault="00BE3E42" w:rsidP="00BE3E42">
      <w:pPr>
        <w:pStyle w:val="PargrafodaLista"/>
        <w:autoSpaceDE w:val="0"/>
        <w:ind w:left="-708" w:right="-584"/>
        <w:rPr>
          <w:rFonts w:ascii="Abadi" w:hAnsi="Abadi" w:cs="Arial"/>
          <w:b/>
          <w:spacing w:val="20"/>
          <w:sz w:val="22"/>
          <w:szCs w:val="22"/>
        </w:rPr>
      </w:pPr>
      <w:r w:rsidRPr="00F55028">
        <w:rPr>
          <w:rFonts w:ascii="Abadi" w:hAnsi="Abadi" w:cs="Arial"/>
          <w:b/>
          <w:spacing w:val="20"/>
          <w:sz w:val="22"/>
          <w:szCs w:val="22"/>
        </w:rPr>
        <w:t>Área temática escolhida pelo candidato para a realização da Prova Oral (assinalar a área):</w:t>
      </w:r>
    </w:p>
    <w:p w14:paraId="468712B5" w14:textId="77777777" w:rsidR="00BE3E42" w:rsidRPr="00F55028" w:rsidRDefault="00BE3E42" w:rsidP="00BE3E42">
      <w:pPr>
        <w:pStyle w:val="PargrafodaLista"/>
        <w:autoSpaceDE w:val="0"/>
        <w:ind w:left="-708" w:right="-584"/>
        <w:rPr>
          <w:rFonts w:ascii="Abadi" w:hAnsi="Abadi" w:cs="Arial"/>
          <w:spacing w:val="20"/>
          <w:sz w:val="22"/>
          <w:szCs w:val="22"/>
        </w:rPr>
      </w:pPr>
      <w:proofErr w:type="gramStart"/>
      <w:r w:rsidRPr="00F55028">
        <w:rPr>
          <w:rFonts w:ascii="Abadi" w:hAnsi="Abadi" w:cs="Arial"/>
          <w:spacing w:val="20"/>
          <w:sz w:val="22"/>
          <w:szCs w:val="22"/>
        </w:rPr>
        <w:t>[  ]</w:t>
      </w:r>
      <w:proofErr w:type="gramEnd"/>
      <w:r w:rsidRPr="00F55028">
        <w:rPr>
          <w:rFonts w:ascii="Abadi" w:hAnsi="Abadi" w:cs="Arial"/>
          <w:spacing w:val="20"/>
          <w:sz w:val="22"/>
          <w:szCs w:val="22"/>
        </w:rPr>
        <w:t xml:space="preserve"> 1.1   </w:t>
      </w:r>
      <w:proofErr w:type="gramStart"/>
      <w:r w:rsidRPr="00F55028">
        <w:rPr>
          <w:rFonts w:ascii="Abadi" w:hAnsi="Abadi" w:cs="Arial"/>
          <w:spacing w:val="20"/>
          <w:sz w:val="22"/>
          <w:szCs w:val="22"/>
        </w:rPr>
        <w:t xml:space="preserve">   [  ]</w:t>
      </w:r>
      <w:proofErr w:type="gramEnd"/>
      <w:r w:rsidRPr="00F55028">
        <w:rPr>
          <w:rFonts w:ascii="Abadi" w:hAnsi="Abadi" w:cs="Arial"/>
          <w:spacing w:val="20"/>
          <w:sz w:val="22"/>
          <w:szCs w:val="22"/>
        </w:rPr>
        <w:t xml:space="preserve"> 1.2         ou  </w:t>
      </w:r>
      <w:proofErr w:type="gramStart"/>
      <w:r w:rsidRPr="00F55028">
        <w:rPr>
          <w:rFonts w:ascii="Abadi" w:hAnsi="Abadi" w:cs="Arial"/>
          <w:spacing w:val="20"/>
          <w:sz w:val="22"/>
          <w:szCs w:val="22"/>
        </w:rPr>
        <w:t xml:space="preserve">   [  ]</w:t>
      </w:r>
      <w:proofErr w:type="gramEnd"/>
      <w:r w:rsidRPr="00F55028">
        <w:rPr>
          <w:rFonts w:ascii="Abadi" w:hAnsi="Abadi" w:cs="Arial"/>
          <w:spacing w:val="20"/>
          <w:sz w:val="22"/>
          <w:szCs w:val="22"/>
        </w:rPr>
        <w:t xml:space="preserve"> 2.1   </w:t>
      </w:r>
      <w:proofErr w:type="gramStart"/>
      <w:r w:rsidRPr="00F55028">
        <w:rPr>
          <w:rFonts w:ascii="Abadi" w:hAnsi="Abadi" w:cs="Arial"/>
          <w:spacing w:val="20"/>
          <w:sz w:val="22"/>
          <w:szCs w:val="22"/>
        </w:rPr>
        <w:t xml:space="preserve">   [  ]</w:t>
      </w:r>
      <w:proofErr w:type="gramEnd"/>
      <w:r w:rsidRPr="00F55028">
        <w:rPr>
          <w:rFonts w:ascii="Abadi" w:hAnsi="Abadi" w:cs="Arial"/>
          <w:spacing w:val="20"/>
          <w:sz w:val="22"/>
          <w:szCs w:val="22"/>
        </w:rPr>
        <w:t xml:space="preserve"> 2.2</w:t>
      </w:r>
      <w:proofErr w:type="gramStart"/>
      <w:r w:rsidRPr="00F55028">
        <w:rPr>
          <w:rFonts w:ascii="Abadi" w:hAnsi="Abadi" w:cs="Arial"/>
          <w:spacing w:val="20"/>
          <w:sz w:val="22"/>
          <w:szCs w:val="22"/>
        </w:rPr>
        <w:t xml:space="preserve">   [  ]</w:t>
      </w:r>
      <w:proofErr w:type="gramEnd"/>
      <w:r w:rsidRPr="00F55028">
        <w:rPr>
          <w:rFonts w:ascii="Abadi" w:hAnsi="Abadi" w:cs="Arial"/>
          <w:spacing w:val="20"/>
          <w:sz w:val="22"/>
          <w:szCs w:val="22"/>
        </w:rPr>
        <w:t xml:space="preserve"> 2.3</w:t>
      </w:r>
    </w:p>
    <w:tbl>
      <w:tblPr>
        <w:tblW w:w="10773" w:type="dxa"/>
        <w:tblInd w:w="-114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409"/>
        <w:gridCol w:w="709"/>
        <w:gridCol w:w="2552"/>
        <w:gridCol w:w="1028"/>
        <w:gridCol w:w="1168"/>
        <w:gridCol w:w="1347"/>
      </w:tblGrid>
      <w:tr w:rsidR="00BE3E42" w:rsidRPr="00F55028" w14:paraId="7E3D7F80" w14:textId="77777777" w:rsidTr="004D393E">
        <w:trPr>
          <w:trHeight w:val="211"/>
        </w:trPr>
        <w:tc>
          <w:tcPr>
            <w:tcW w:w="1560" w:type="dxa"/>
            <w:vAlign w:val="center"/>
          </w:tcPr>
          <w:p w14:paraId="46E593C7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ITENS </w:t>
            </w:r>
          </w:p>
        </w:tc>
        <w:tc>
          <w:tcPr>
            <w:tcW w:w="2409" w:type="dxa"/>
            <w:vAlign w:val="center"/>
          </w:tcPr>
          <w:p w14:paraId="706313F4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TIPO</w:t>
            </w:r>
          </w:p>
        </w:tc>
        <w:tc>
          <w:tcPr>
            <w:tcW w:w="3261" w:type="dxa"/>
            <w:gridSpan w:val="2"/>
            <w:vAlign w:val="center"/>
          </w:tcPr>
          <w:p w14:paraId="24016F9A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ÁREA</w:t>
            </w:r>
          </w:p>
        </w:tc>
        <w:tc>
          <w:tcPr>
            <w:tcW w:w="1028" w:type="dxa"/>
            <w:vAlign w:val="center"/>
          </w:tcPr>
          <w:p w14:paraId="66233970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PONTO ITEM </w:t>
            </w:r>
            <w:r w:rsidRPr="00F55028">
              <w:rPr>
                <w:rFonts w:ascii="Abadi" w:hAnsi="Abadi" w:cs="Arial"/>
                <w:b/>
                <w:color w:val="0070C0"/>
                <w:spacing w:val="20"/>
                <w:sz w:val="22"/>
                <w:szCs w:val="22"/>
              </w:rPr>
              <w:t>(A)</w:t>
            </w:r>
          </w:p>
        </w:tc>
        <w:tc>
          <w:tcPr>
            <w:tcW w:w="1168" w:type="dxa"/>
            <w:vAlign w:val="center"/>
          </w:tcPr>
          <w:p w14:paraId="705F7D5D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QUANTI</w:t>
            </w:r>
          </w:p>
          <w:p w14:paraId="1A594668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DADE </w:t>
            </w:r>
            <w:r w:rsidRPr="00F55028">
              <w:rPr>
                <w:rFonts w:ascii="Abadi" w:hAnsi="Abadi" w:cs="Arial"/>
                <w:b/>
                <w:color w:val="0070C0"/>
                <w:spacing w:val="20"/>
                <w:sz w:val="22"/>
                <w:szCs w:val="22"/>
              </w:rPr>
              <w:t>(B)</w:t>
            </w:r>
          </w:p>
        </w:tc>
        <w:tc>
          <w:tcPr>
            <w:tcW w:w="1347" w:type="dxa"/>
          </w:tcPr>
          <w:p w14:paraId="6DEED3BA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PONTOS OBTIDOS </w:t>
            </w:r>
            <w:r w:rsidRPr="00F55028">
              <w:rPr>
                <w:rFonts w:ascii="Abadi" w:hAnsi="Abadi" w:cs="Arial"/>
                <w:b/>
                <w:color w:val="0070C0"/>
                <w:spacing w:val="20"/>
                <w:sz w:val="22"/>
                <w:szCs w:val="22"/>
              </w:rPr>
              <w:t>(A*B)</w:t>
            </w:r>
          </w:p>
        </w:tc>
      </w:tr>
      <w:tr w:rsidR="00BE3E42" w:rsidRPr="00F55028" w14:paraId="22F81BA7" w14:textId="77777777" w:rsidTr="004D393E">
        <w:trPr>
          <w:trHeight w:val="283"/>
        </w:trPr>
        <w:tc>
          <w:tcPr>
            <w:tcW w:w="1560" w:type="dxa"/>
            <w:vMerge w:val="restart"/>
            <w:vAlign w:val="center"/>
          </w:tcPr>
          <w:p w14:paraId="1851584C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Item I</w:t>
            </w:r>
          </w:p>
          <w:p w14:paraId="03B52CC3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</w:p>
          <w:p w14:paraId="5882DD73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TITULAÇÃO ACADÊMICA NA ÁREA DO CURSO</w:t>
            </w:r>
          </w:p>
        </w:tc>
        <w:tc>
          <w:tcPr>
            <w:tcW w:w="2409" w:type="dxa"/>
            <w:vMerge w:val="restart"/>
            <w:vAlign w:val="center"/>
          </w:tcPr>
          <w:p w14:paraId="2F766FDA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 xml:space="preserve">1. Especialização* </w:t>
            </w: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(máximo de um curso) reconhecido pelo MEC</w:t>
            </w:r>
          </w:p>
        </w:tc>
        <w:tc>
          <w:tcPr>
            <w:tcW w:w="3261" w:type="dxa"/>
            <w:gridSpan w:val="2"/>
            <w:vAlign w:val="center"/>
          </w:tcPr>
          <w:p w14:paraId="6DADC753" w14:textId="77777777" w:rsidR="00BE3E42" w:rsidRPr="00F55028" w:rsidRDefault="00BE3E42" w:rsidP="004D393E">
            <w:pPr>
              <w:autoSpaceDE w:val="0"/>
              <w:snapToGrid w:val="0"/>
              <w:jc w:val="both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1.1. Saúde</w:t>
            </w:r>
          </w:p>
        </w:tc>
        <w:tc>
          <w:tcPr>
            <w:tcW w:w="1028" w:type="dxa"/>
            <w:vAlign w:val="center"/>
          </w:tcPr>
          <w:p w14:paraId="3EC49FC8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10,0</w:t>
            </w:r>
          </w:p>
        </w:tc>
        <w:tc>
          <w:tcPr>
            <w:tcW w:w="1168" w:type="dxa"/>
          </w:tcPr>
          <w:p w14:paraId="18329366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674D7E6D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6E3F5E60" w14:textId="77777777" w:rsidTr="004D393E">
        <w:tc>
          <w:tcPr>
            <w:tcW w:w="1560" w:type="dxa"/>
            <w:vMerge/>
          </w:tcPr>
          <w:p w14:paraId="23499968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598EE60C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5A1C4E32" w14:textId="77777777" w:rsidR="00BE3E42" w:rsidRPr="00F55028" w:rsidRDefault="00BE3E42" w:rsidP="004D393E">
            <w:pPr>
              <w:autoSpaceDE w:val="0"/>
              <w:snapToGrid w:val="0"/>
              <w:jc w:val="both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1.2. Demais áreas</w:t>
            </w:r>
          </w:p>
        </w:tc>
        <w:tc>
          <w:tcPr>
            <w:tcW w:w="1028" w:type="dxa"/>
            <w:vAlign w:val="center"/>
          </w:tcPr>
          <w:p w14:paraId="0AF0CD54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8,0</w:t>
            </w:r>
          </w:p>
        </w:tc>
        <w:tc>
          <w:tcPr>
            <w:tcW w:w="1168" w:type="dxa"/>
          </w:tcPr>
          <w:p w14:paraId="5301B7FA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03FBCEF6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0EA19D9D" w14:textId="77777777" w:rsidTr="004D393E">
        <w:trPr>
          <w:trHeight w:val="263"/>
        </w:trPr>
        <w:tc>
          <w:tcPr>
            <w:tcW w:w="1560" w:type="dxa"/>
            <w:vMerge/>
          </w:tcPr>
          <w:p w14:paraId="10146CC2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7A9D06E5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 xml:space="preserve">2. Aperfeiçoamento* </w:t>
            </w: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(máximo de um curso) A partir de 180 horas</w:t>
            </w:r>
          </w:p>
        </w:tc>
        <w:tc>
          <w:tcPr>
            <w:tcW w:w="3261" w:type="dxa"/>
            <w:gridSpan w:val="2"/>
            <w:vAlign w:val="center"/>
          </w:tcPr>
          <w:p w14:paraId="751E76C6" w14:textId="77777777" w:rsidR="00BE3E42" w:rsidRPr="00F55028" w:rsidRDefault="00BE3E42" w:rsidP="004D393E">
            <w:pPr>
              <w:autoSpaceDE w:val="0"/>
              <w:snapToGrid w:val="0"/>
              <w:jc w:val="both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2.1. Saúde</w:t>
            </w:r>
          </w:p>
        </w:tc>
        <w:tc>
          <w:tcPr>
            <w:tcW w:w="1028" w:type="dxa"/>
            <w:vAlign w:val="center"/>
          </w:tcPr>
          <w:p w14:paraId="2CBF863D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7,0</w:t>
            </w:r>
          </w:p>
        </w:tc>
        <w:tc>
          <w:tcPr>
            <w:tcW w:w="1168" w:type="dxa"/>
          </w:tcPr>
          <w:p w14:paraId="4A8D92D3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34467920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06EEF0F1" w14:textId="77777777" w:rsidTr="004D393E">
        <w:tc>
          <w:tcPr>
            <w:tcW w:w="1560" w:type="dxa"/>
            <w:vMerge/>
          </w:tcPr>
          <w:p w14:paraId="69285378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B170EB7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4E9C6071" w14:textId="77777777" w:rsidR="00BE3E42" w:rsidRPr="00F55028" w:rsidRDefault="00BE3E42" w:rsidP="004D393E">
            <w:pPr>
              <w:autoSpaceDE w:val="0"/>
              <w:snapToGrid w:val="0"/>
              <w:jc w:val="both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2.2. Demais áreas</w:t>
            </w:r>
          </w:p>
        </w:tc>
        <w:tc>
          <w:tcPr>
            <w:tcW w:w="1028" w:type="dxa"/>
            <w:vAlign w:val="center"/>
          </w:tcPr>
          <w:p w14:paraId="602CA059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6,0</w:t>
            </w:r>
          </w:p>
        </w:tc>
        <w:tc>
          <w:tcPr>
            <w:tcW w:w="1168" w:type="dxa"/>
          </w:tcPr>
          <w:p w14:paraId="2B10533F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2C56545B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0EBD62E1" w14:textId="77777777" w:rsidTr="004D393E">
        <w:trPr>
          <w:trHeight w:val="211"/>
        </w:trPr>
        <w:tc>
          <w:tcPr>
            <w:tcW w:w="9426" w:type="dxa"/>
            <w:gridSpan w:val="6"/>
            <w:shd w:val="clear" w:color="auto" w:fill="F2F2F2" w:themeFill="background1" w:themeFillShade="F2"/>
            <w:vAlign w:val="center"/>
          </w:tcPr>
          <w:p w14:paraId="179E04C7" w14:textId="77777777" w:rsidR="00BE3E42" w:rsidRPr="00F55028" w:rsidRDefault="00BE3E42" w:rsidP="004D393E">
            <w:pPr>
              <w:autoSpaceDE w:val="0"/>
              <w:snapToGrid w:val="0"/>
              <w:jc w:val="right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ATENÇÃO! A SOMA DOS PONTOS NESTE ITEM, NÃO DEVE EXCEDER A 10 PONTOS.</w:t>
            </w:r>
          </w:p>
          <w:p w14:paraId="2429F4C0" w14:textId="77777777" w:rsidR="00BE3E42" w:rsidRPr="00F55028" w:rsidRDefault="00BE3E42" w:rsidP="004D393E">
            <w:pPr>
              <w:autoSpaceDE w:val="0"/>
              <w:snapToGrid w:val="0"/>
              <w:jc w:val="right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Pontos do item I = Soma dos pontos do item I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789F34E6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7D97CA25" w14:textId="77777777" w:rsidTr="004D393E">
        <w:trPr>
          <w:trHeight w:val="211"/>
        </w:trPr>
        <w:tc>
          <w:tcPr>
            <w:tcW w:w="1560" w:type="dxa"/>
            <w:vAlign w:val="center"/>
          </w:tcPr>
          <w:p w14:paraId="12870704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ITEM</w:t>
            </w:r>
          </w:p>
        </w:tc>
        <w:tc>
          <w:tcPr>
            <w:tcW w:w="3118" w:type="dxa"/>
            <w:gridSpan w:val="2"/>
            <w:vAlign w:val="center"/>
          </w:tcPr>
          <w:p w14:paraId="6124DD8C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TIPO</w:t>
            </w:r>
          </w:p>
        </w:tc>
        <w:tc>
          <w:tcPr>
            <w:tcW w:w="2552" w:type="dxa"/>
            <w:vAlign w:val="center"/>
          </w:tcPr>
          <w:p w14:paraId="5E542D6F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NATUREZA</w:t>
            </w:r>
          </w:p>
        </w:tc>
        <w:tc>
          <w:tcPr>
            <w:tcW w:w="1028" w:type="dxa"/>
            <w:vAlign w:val="center"/>
          </w:tcPr>
          <w:p w14:paraId="5E5FD28A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PONTO ITEM </w:t>
            </w:r>
            <w:r w:rsidRPr="00F55028">
              <w:rPr>
                <w:rFonts w:ascii="Abadi" w:hAnsi="Abadi" w:cs="Arial"/>
                <w:b/>
                <w:color w:val="0070C0"/>
                <w:spacing w:val="20"/>
                <w:sz w:val="22"/>
                <w:szCs w:val="22"/>
              </w:rPr>
              <w:t>(A)</w:t>
            </w:r>
          </w:p>
        </w:tc>
        <w:tc>
          <w:tcPr>
            <w:tcW w:w="1168" w:type="dxa"/>
            <w:vAlign w:val="center"/>
          </w:tcPr>
          <w:p w14:paraId="1D1CE275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QUANTI</w:t>
            </w:r>
          </w:p>
          <w:p w14:paraId="782872AD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DADE </w:t>
            </w:r>
            <w:r w:rsidRPr="00F55028">
              <w:rPr>
                <w:rFonts w:ascii="Abadi" w:hAnsi="Abadi" w:cs="Arial"/>
                <w:b/>
                <w:color w:val="0070C0"/>
                <w:spacing w:val="20"/>
                <w:sz w:val="22"/>
                <w:szCs w:val="22"/>
              </w:rPr>
              <w:t>(B)</w:t>
            </w:r>
          </w:p>
        </w:tc>
        <w:tc>
          <w:tcPr>
            <w:tcW w:w="1347" w:type="dxa"/>
          </w:tcPr>
          <w:p w14:paraId="42C43E53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PONTOS OBTIDOS </w:t>
            </w:r>
            <w:r w:rsidRPr="00F55028">
              <w:rPr>
                <w:rFonts w:ascii="Abadi" w:hAnsi="Abadi" w:cs="Arial"/>
                <w:b/>
                <w:color w:val="0070C0"/>
                <w:spacing w:val="20"/>
                <w:sz w:val="22"/>
                <w:szCs w:val="22"/>
              </w:rPr>
              <w:t>(A*B)</w:t>
            </w:r>
          </w:p>
        </w:tc>
      </w:tr>
      <w:tr w:rsidR="00BE3E42" w:rsidRPr="00F55028" w14:paraId="2275D083" w14:textId="77777777" w:rsidTr="004D393E">
        <w:trPr>
          <w:trHeight w:val="283"/>
        </w:trPr>
        <w:tc>
          <w:tcPr>
            <w:tcW w:w="1560" w:type="dxa"/>
            <w:vMerge w:val="restart"/>
            <w:vAlign w:val="center"/>
          </w:tcPr>
          <w:p w14:paraId="4332DF08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Item II</w:t>
            </w:r>
          </w:p>
          <w:p w14:paraId="11A31DD6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  <w:p w14:paraId="39BC4BBF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PRODUÇÃO INTELECTUAL NA ÁREA DO CURSO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14:paraId="07B2B049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 xml:space="preserve">3. </w:t>
            </w:r>
            <w:r w:rsidRPr="00F55028">
              <w:rPr>
                <w:rFonts w:ascii="Abadi" w:hAnsi="Abadi" w:cstheme="majorHAnsi"/>
                <w:bCs/>
                <w:spacing w:val="20"/>
                <w:sz w:val="22"/>
                <w:szCs w:val="22"/>
              </w:rPr>
              <w:t xml:space="preserve">Artigo em Periódico Indexado (QUALIS NOVO CAPES) – </w:t>
            </w:r>
            <w:r w:rsidRPr="00F55028">
              <w:rPr>
                <w:rFonts w:ascii="Abadi" w:hAnsi="Abadi" w:cstheme="majorHAnsi"/>
                <w:b/>
                <w:spacing w:val="20"/>
                <w:sz w:val="22"/>
                <w:szCs w:val="22"/>
              </w:rPr>
              <w:t>a qualquer tempo</w:t>
            </w:r>
          </w:p>
        </w:tc>
        <w:tc>
          <w:tcPr>
            <w:tcW w:w="2552" w:type="dxa"/>
            <w:vAlign w:val="center"/>
          </w:tcPr>
          <w:p w14:paraId="6D21A873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 xml:space="preserve">3.1. </w:t>
            </w:r>
            <w:r w:rsidRPr="00F55028">
              <w:rPr>
                <w:rFonts w:ascii="Abadi" w:hAnsi="Abadi" w:cstheme="majorHAnsi"/>
                <w:bCs/>
                <w:spacing w:val="20"/>
                <w:sz w:val="22"/>
                <w:szCs w:val="22"/>
              </w:rPr>
              <w:t>A1, A2, A3, A4</w:t>
            </w:r>
          </w:p>
        </w:tc>
        <w:tc>
          <w:tcPr>
            <w:tcW w:w="1028" w:type="dxa"/>
            <w:vAlign w:val="center"/>
          </w:tcPr>
          <w:p w14:paraId="3F482C01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8,0</w:t>
            </w:r>
          </w:p>
        </w:tc>
        <w:tc>
          <w:tcPr>
            <w:tcW w:w="1168" w:type="dxa"/>
          </w:tcPr>
          <w:p w14:paraId="4ECCEF50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2705BECF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</w:tr>
      <w:tr w:rsidR="00BE3E42" w:rsidRPr="00F55028" w14:paraId="5E1B98B3" w14:textId="77777777" w:rsidTr="004D393E">
        <w:tc>
          <w:tcPr>
            <w:tcW w:w="1560" w:type="dxa"/>
            <w:vMerge/>
          </w:tcPr>
          <w:p w14:paraId="1CCCE5BE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B966DAE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4FAAD3D" w14:textId="77777777" w:rsidR="00BE3E42" w:rsidRPr="00F55028" w:rsidRDefault="00BE3E42" w:rsidP="004D393E">
            <w:pPr>
              <w:autoSpaceDE w:val="0"/>
              <w:snapToGrid w:val="0"/>
              <w:jc w:val="both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 xml:space="preserve">3.2. </w:t>
            </w:r>
            <w:r w:rsidRPr="00F55028">
              <w:rPr>
                <w:rFonts w:ascii="Abadi" w:hAnsi="Abadi" w:cstheme="majorHAnsi"/>
                <w:bCs/>
                <w:spacing w:val="20"/>
                <w:sz w:val="22"/>
                <w:szCs w:val="22"/>
              </w:rPr>
              <w:t>B1, B2. B3, B4</w:t>
            </w:r>
          </w:p>
        </w:tc>
        <w:tc>
          <w:tcPr>
            <w:tcW w:w="1028" w:type="dxa"/>
            <w:vAlign w:val="center"/>
          </w:tcPr>
          <w:p w14:paraId="2FD4CEE9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5,0</w:t>
            </w:r>
          </w:p>
        </w:tc>
        <w:tc>
          <w:tcPr>
            <w:tcW w:w="1168" w:type="dxa"/>
          </w:tcPr>
          <w:p w14:paraId="12127AA4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69F7AFAE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215AED2D" w14:textId="77777777" w:rsidTr="004D393E">
        <w:trPr>
          <w:trHeight w:val="414"/>
        </w:trPr>
        <w:tc>
          <w:tcPr>
            <w:tcW w:w="1560" w:type="dxa"/>
            <w:vMerge/>
          </w:tcPr>
          <w:p w14:paraId="63BDF9D8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 w:val="restart"/>
            <w:vAlign w:val="center"/>
          </w:tcPr>
          <w:p w14:paraId="0A26C61D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 xml:space="preserve">4. Livro científico </w:t>
            </w:r>
            <w:r w:rsidRPr="00F55028">
              <w:rPr>
                <w:rFonts w:ascii="Abadi" w:hAnsi="Abadi" w:cstheme="majorHAnsi"/>
                <w:bCs/>
                <w:spacing w:val="20"/>
                <w:sz w:val="22"/>
                <w:szCs w:val="22"/>
              </w:rPr>
              <w:t xml:space="preserve">(critério QUALIS/CAPES – conselho editorial, editora universitária e/ou Associações Científicas, comerciais de grande porte, apresentação de autores e vinculação de projeto de pesquisa) – </w:t>
            </w:r>
            <w:r w:rsidRPr="00F55028">
              <w:rPr>
                <w:rFonts w:ascii="Abadi" w:hAnsi="Abadi" w:cstheme="majorHAnsi"/>
                <w:b/>
                <w:spacing w:val="20"/>
                <w:sz w:val="22"/>
                <w:szCs w:val="22"/>
              </w:rPr>
              <w:t>a qualquer tempo</w:t>
            </w:r>
          </w:p>
        </w:tc>
        <w:tc>
          <w:tcPr>
            <w:tcW w:w="2552" w:type="dxa"/>
            <w:vAlign w:val="center"/>
          </w:tcPr>
          <w:p w14:paraId="0C8AF691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4.1. Texto Integral (Autoral)</w:t>
            </w:r>
          </w:p>
        </w:tc>
        <w:tc>
          <w:tcPr>
            <w:tcW w:w="1028" w:type="dxa"/>
            <w:vAlign w:val="center"/>
          </w:tcPr>
          <w:p w14:paraId="4A21DCB6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10,0</w:t>
            </w:r>
          </w:p>
        </w:tc>
        <w:tc>
          <w:tcPr>
            <w:tcW w:w="1168" w:type="dxa"/>
          </w:tcPr>
          <w:p w14:paraId="101D0943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44F90C55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4F634256" w14:textId="77777777" w:rsidTr="004D393E">
        <w:trPr>
          <w:trHeight w:val="552"/>
        </w:trPr>
        <w:tc>
          <w:tcPr>
            <w:tcW w:w="1560" w:type="dxa"/>
            <w:vMerge/>
          </w:tcPr>
          <w:p w14:paraId="38499816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7A5C5B6E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42C8A30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4.2. Coletânea (organização de livro)</w:t>
            </w:r>
          </w:p>
        </w:tc>
        <w:tc>
          <w:tcPr>
            <w:tcW w:w="1028" w:type="dxa"/>
            <w:vAlign w:val="center"/>
          </w:tcPr>
          <w:p w14:paraId="7BBE3DC2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7,0</w:t>
            </w:r>
          </w:p>
        </w:tc>
        <w:tc>
          <w:tcPr>
            <w:tcW w:w="1168" w:type="dxa"/>
          </w:tcPr>
          <w:p w14:paraId="4C543203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0F84B7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26A08AE8" w14:textId="77777777" w:rsidTr="004D393E">
        <w:tc>
          <w:tcPr>
            <w:tcW w:w="1560" w:type="dxa"/>
            <w:vMerge/>
          </w:tcPr>
          <w:p w14:paraId="2DF4BFA0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2168238F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328F4E6" w14:textId="77777777" w:rsidR="00BE3E42" w:rsidRPr="00F55028" w:rsidRDefault="00BE3E42" w:rsidP="004D393E">
            <w:pPr>
              <w:autoSpaceDE w:val="0"/>
              <w:snapToGrid w:val="0"/>
              <w:jc w:val="both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4.3. Capítulo</w:t>
            </w:r>
          </w:p>
        </w:tc>
        <w:tc>
          <w:tcPr>
            <w:tcW w:w="1028" w:type="dxa"/>
            <w:vAlign w:val="center"/>
          </w:tcPr>
          <w:p w14:paraId="4547EE20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5,0</w:t>
            </w:r>
          </w:p>
        </w:tc>
        <w:tc>
          <w:tcPr>
            <w:tcW w:w="1168" w:type="dxa"/>
          </w:tcPr>
          <w:p w14:paraId="738721E8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222CAAC8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2839EE30" w14:textId="77777777" w:rsidTr="004D393E">
        <w:tc>
          <w:tcPr>
            <w:tcW w:w="1560" w:type="dxa"/>
            <w:vMerge/>
          </w:tcPr>
          <w:p w14:paraId="77FDAE5C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 w:val="restart"/>
            <w:vAlign w:val="center"/>
          </w:tcPr>
          <w:p w14:paraId="5A16F595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5. Trabalho em Anais (últimos 5 anos)</w:t>
            </w:r>
          </w:p>
        </w:tc>
        <w:tc>
          <w:tcPr>
            <w:tcW w:w="2552" w:type="dxa"/>
            <w:vAlign w:val="center"/>
          </w:tcPr>
          <w:p w14:paraId="3DD84034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5.1. Trabalho Completo</w:t>
            </w:r>
          </w:p>
        </w:tc>
        <w:tc>
          <w:tcPr>
            <w:tcW w:w="1028" w:type="dxa"/>
            <w:vAlign w:val="center"/>
          </w:tcPr>
          <w:p w14:paraId="2C23D406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4,0</w:t>
            </w:r>
          </w:p>
        </w:tc>
        <w:tc>
          <w:tcPr>
            <w:tcW w:w="1168" w:type="dxa"/>
          </w:tcPr>
          <w:p w14:paraId="7589A871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3D0FF515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75E66E16" w14:textId="77777777" w:rsidTr="004D393E">
        <w:tc>
          <w:tcPr>
            <w:tcW w:w="1560" w:type="dxa"/>
            <w:vMerge/>
          </w:tcPr>
          <w:p w14:paraId="51736CD2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Merge/>
            <w:vAlign w:val="center"/>
          </w:tcPr>
          <w:p w14:paraId="542295C5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4DD88C78" w14:textId="77777777" w:rsidR="00BE3E42" w:rsidRPr="00F55028" w:rsidRDefault="00BE3E42" w:rsidP="004D393E">
            <w:pPr>
              <w:autoSpaceDE w:val="0"/>
              <w:snapToGrid w:val="0"/>
              <w:jc w:val="both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5.2. Resumo</w:t>
            </w:r>
          </w:p>
        </w:tc>
        <w:tc>
          <w:tcPr>
            <w:tcW w:w="1028" w:type="dxa"/>
            <w:vAlign w:val="center"/>
          </w:tcPr>
          <w:p w14:paraId="0791B2A3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3,0</w:t>
            </w:r>
          </w:p>
        </w:tc>
        <w:tc>
          <w:tcPr>
            <w:tcW w:w="1168" w:type="dxa"/>
          </w:tcPr>
          <w:p w14:paraId="7B7EBEEC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486F6E47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33FEAB63" w14:textId="77777777" w:rsidTr="004D393E">
        <w:tc>
          <w:tcPr>
            <w:tcW w:w="1560" w:type="dxa"/>
            <w:vMerge/>
          </w:tcPr>
          <w:p w14:paraId="241A2918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1AA7552A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6. Apresentação de Trabalho (últimos 5 anos)</w:t>
            </w:r>
          </w:p>
        </w:tc>
        <w:tc>
          <w:tcPr>
            <w:tcW w:w="2552" w:type="dxa"/>
            <w:vAlign w:val="center"/>
          </w:tcPr>
          <w:p w14:paraId="207ADEC3" w14:textId="77777777" w:rsidR="00BE3E42" w:rsidRPr="00F55028" w:rsidRDefault="00BE3E42" w:rsidP="004D393E">
            <w:pPr>
              <w:autoSpaceDE w:val="0"/>
              <w:snapToGrid w:val="0"/>
              <w:jc w:val="both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6.1. Congresso Científico</w:t>
            </w:r>
          </w:p>
        </w:tc>
        <w:tc>
          <w:tcPr>
            <w:tcW w:w="1028" w:type="dxa"/>
            <w:vAlign w:val="center"/>
          </w:tcPr>
          <w:p w14:paraId="24C0A2A7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2,0</w:t>
            </w:r>
          </w:p>
        </w:tc>
        <w:tc>
          <w:tcPr>
            <w:tcW w:w="1168" w:type="dxa"/>
          </w:tcPr>
          <w:p w14:paraId="0D2CA2E8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047267A4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57BC6E5C" w14:textId="77777777" w:rsidTr="004D393E">
        <w:tc>
          <w:tcPr>
            <w:tcW w:w="9426" w:type="dxa"/>
            <w:gridSpan w:val="6"/>
            <w:shd w:val="clear" w:color="auto" w:fill="F2F2F2" w:themeFill="background1" w:themeFillShade="F2"/>
            <w:vAlign w:val="center"/>
          </w:tcPr>
          <w:p w14:paraId="4C01C044" w14:textId="77777777" w:rsidR="00BE3E42" w:rsidRPr="00F55028" w:rsidRDefault="00BE3E42" w:rsidP="004D393E">
            <w:pPr>
              <w:autoSpaceDE w:val="0"/>
              <w:snapToGrid w:val="0"/>
              <w:jc w:val="right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ATENÇÃO! A SOMA DOS PONTOS NESTE ITEM, NÃO DEVE EXCEDER A 10 PONTOS.</w:t>
            </w:r>
          </w:p>
          <w:p w14:paraId="7A39DF98" w14:textId="77777777" w:rsidR="00BE3E42" w:rsidRPr="00F55028" w:rsidRDefault="00BE3E42" w:rsidP="004D393E">
            <w:pPr>
              <w:autoSpaceDE w:val="0"/>
              <w:snapToGrid w:val="0"/>
              <w:jc w:val="right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Pontos do item II = Soma dos pontos no item II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1943C3D4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</w:tr>
      <w:tr w:rsidR="00BE3E42" w:rsidRPr="00F55028" w14:paraId="6D1208A1" w14:textId="77777777" w:rsidTr="004D393E">
        <w:trPr>
          <w:trHeight w:val="497"/>
        </w:trPr>
        <w:tc>
          <w:tcPr>
            <w:tcW w:w="1560" w:type="dxa"/>
            <w:vAlign w:val="center"/>
          </w:tcPr>
          <w:p w14:paraId="72E2B129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ITEM</w:t>
            </w:r>
          </w:p>
        </w:tc>
        <w:tc>
          <w:tcPr>
            <w:tcW w:w="5670" w:type="dxa"/>
            <w:gridSpan w:val="3"/>
            <w:vAlign w:val="center"/>
          </w:tcPr>
          <w:p w14:paraId="7DB367C1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ATIVIDADE</w:t>
            </w:r>
          </w:p>
        </w:tc>
        <w:tc>
          <w:tcPr>
            <w:tcW w:w="1028" w:type="dxa"/>
            <w:vAlign w:val="center"/>
          </w:tcPr>
          <w:p w14:paraId="66A04CAC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PONTO ITEM </w:t>
            </w:r>
            <w:r w:rsidRPr="00F55028">
              <w:rPr>
                <w:rFonts w:ascii="Abadi" w:hAnsi="Abadi" w:cs="Arial"/>
                <w:b/>
                <w:color w:val="0070C0"/>
                <w:spacing w:val="20"/>
                <w:sz w:val="22"/>
                <w:szCs w:val="22"/>
              </w:rPr>
              <w:t>(A</w:t>
            </w: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)</w:t>
            </w:r>
          </w:p>
        </w:tc>
        <w:tc>
          <w:tcPr>
            <w:tcW w:w="1168" w:type="dxa"/>
            <w:vAlign w:val="center"/>
          </w:tcPr>
          <w:p w14:paraId="2EAA628A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QUANTI</w:t>
            </w:r>
          </w:p>
          <w:p w14:paraId="59930BDE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DADE </w:t>
            </w:r>
            <w:r w:rsidRPr="00F55028">
              <w:rPr>
                <w:rFonts w:ascii="Abadi" w:hAnsi="Abadi" w:cs="Arial"/>
                <w:b/>
                <w:color w:val="0070C0"/>
                <w:spacing w:val="20"/>
                <w:sz w:val="22"/>
                <w:szCs w:val="22"/>
              </w:rPr>
              <w:t>(B)</w:t>
            </w:r>
          </w:p>
        </w:tc>
        <w:tc>
          <w:tcPr>
            <w:tcW w:w="1347" w:type="dxa"/>
            <w:vAlign w:val="center"/>
          </w:tcPr>
          <w:p w14:paraId="793B2547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PONTOS OBTIDOS </w:t>
            </w:r>
            <w:r w:rsidRPr="00F55028">
              <w:rPr>
                <w:rFonts w:ascii="Abadi" w:hAnsi="Abadi" w:cs="Arial"/>
                <w:b/>
                <w:color w:val="0070C0"/>
                <w:spacing w:val="20"/>
                <w:sz w:val="22"/>
                <w:szCs w:val="22"/>
              </w:rPr>
              <w:t>(A*B)</w:t>
            </w:r>
          </w:p>
        </w:tc>
      </w:tr>
      <w:tr w:rsidR="00BE3E42" w:rsidRPr="00F55028" w14:paraId="78BDAB43" w14:textId="77777777" w:rsidTr="004D393E">
        <w:tc>
          <w:tcPr>
            <w:tcW w:w="1560" w:type="dxa"/>
            <w:vMerge w:val="restart"/>
            <w:vAlign w:val="center"/>
          </w:tcPr>
          <w:p w14:paraId="67E201CC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 xml:space="preserve">Item III </w:t>
            </w:r>
          </w:p>
          <w:p w14:paraId="646BCBF2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  <w:p w14:paraId="167BDEC7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ATIVIDADES ACADÊMICAS e OUTRAS EXPERIÊNCIAS NA ÁREA DA SAÚDE NOS ÚLTIMOS 5 ANOS (202</w:t>
            </w:r>
            <w:ins w:id="0" w:author="Ani Beatriz Jackisch Matsuura" w:date="2025-09-10T21:00:00Z" w16du:dateUtc="2025-09-11T01:00:00Z">
              <w:r w:rsidRPr="00F55028">
                <w:rPr>
                  <w:rFonts w:ascii="Abadi" w:hAnsi="Abadi" w:cs="Arial"/>
                  <w:b/>
                  <w:bCs/>
                  <w:spacing w:val="20"/>
                  <w:sz w:val="22"/>
                  <w:szCs w:val="22"/>
                </w:rPr>
                <w:t>1</w:t>
              </w:r>
            </w:ins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 xml:space="preserve"> – 202</w:t>
            </w:r>
            <w:ins w:id="1" w:author="Ani Beatriz Jackisch Matsuura" w:date="2025-09-10T21:00:00Z" w16du:dateUtc="2025-09-11T01:00:00Z">
              <w:r w:rsidRPr="00F55028">
                <w:rPr>
                  <w:rFonts w:ascii="Abadi" w:hAnsi="Abadi" w:cs="Arial"/>
                  <w:b/>
                  <w:bCs/>
                  <w:spacing w:val="20"/>
                  <w:sz w:val="22"/>
                  <w:szCs w:val="22"/>
                </w:rPr>
                <w:t>5</w:t>
              </w:r>
            </w:ins>
            <w:r w:rsidRPr="00F55028"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  <w:t>)</w:t>
            </w:r>
          </w:p>
        </w:tc>
        <w:tc>
          <w:tcPr>
            <w:tcW w:w="2409" w:type="dxa"/>
            <w:vMerge w:val="restart"/>
            <w:vAlign w:val="center"/>
          </w:tcPr>
          <w:p w14:paraId="291E464C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8. Ensino em Curso de Graduação*</w:t>
            </w:r>
          </w:p>
        </w:tc>
        <w:tc>
          <w:tcPr>
            <w:tcW w:w="3261" w:type="dxa"/>
            <w:gridSpan w:val="2"/>
            <w:vAlign w:val="center"/>
          </w:tcPr>
          <w:p w14:paraId="097B8876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8.1. Professor responsável por disciplina/ano na área de saúde</w:t>
            </w:r>
          </w:p>
        </w:tc>
        <w:tc>
          <w:tcPr>
            <w:tcW w:w="1028" w:type="dxa"/>
            <w:vAlign w:val="center"/>
          </w:tcPr>
          <w:p w14:paraId="632EC8D8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2,0</w:t>
            </w:r>
          </w:p>
        </w:tc>
        <w:tc>
          <w:tcPr>
            <w:tcW w:w="1168" w:type="dxa"/>
          </w:tcPr>
          <w:p w14:paraId="14DBE63B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531C1E27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3CFB9803" w14:textId="77777777" w:rsidTr="004D393E">
        <w:tc>
          <w:tcPr>
            <w:tcW w:w="1560" w:type="dxa"/>
            <w:vMerge/>
            <w:vAlign w:val="center"/>
          </w:tcPr>
          <w:p w14:paraId="1F60152A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2409" w:type="dxa"/>
            <w:vMerge/>
            <w:vAlign w:val="center"/>
          </w:tcPr>
          <w:p w14:paraId="4418AE6B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bCs/>
                <w:spacing w:val="20"/>
                <w:sz w:val="22"/>
                <w:szCs w:val="22"/>
              </w:rPr>
            </w:pPr>
          </w:p>
        </w:tc>
        <w:tc>
          <w:tcPr>
            <w:tcW w:w="3261" w:type="dxa"/>
            <w:gridSpan w:val="2"/>
            <w:vAlign w:val="center"/>
          </w:tcPr>
          <w:p w14:paraId="01E827A0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8.2. Professor responsável por disciplina/ano em outras áreas</w:t>
            </w:r>
          </w:p>
        </w:tc>
        <w:tc>
          <w:tcPr>
            <w:tcW w:w="1028" w:type="dxa"/>
            <w:vAlign w:val="center"/>
          </w:tcPr>
          <w:p w14:paraId="4244D60E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1,0</w:t>
            </w:r>
          </w:p>
        </w:tc>
        <w:tc>
          <w:tcPr>
            <w:tcW w:w="1168" w:type="dxa"/>
          </w:tcPr>
          <w:p w14:paraId="65D4A204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29585683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0D5F1C07" w14:textId="77777777" w:rsidTr="004D393E">
        <w:tc>
          <w:tcPr>
            <w:tcW w:w="1560" w:type="dxa"/>
            <w:vMerge/>
            <w:vAlign w:val="center"/>
          </w:tcPr>
          <w:p w14:paraId="1B037C51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spacing w:val="2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FC4DF01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spacing w:val="20"/>
                <w:sz w:val="22"/>
                <w:szCs w:val="22"/>
              </w:rPr>
              <w:t>9. Projetos de Extensão e Pesquisa</w:t>
            </w:r>
          </w:p>
        </w:tc>
        <w:tc>
          <w:tcPr>
            <w:tcW w:w="3261" w:type="dxa"/>
            <w:gridSpan w:val="2"/>
            <w:vAlign w:val="center"/>
          </w:tcPr>
          <w:p w14:paraId="6EAC1050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9.1. Participação p/ano comprovada em projeto aprovado institucionalmente</w:t>
            </w:r>
          </w:p>
        </w:tc>
        <w:tc>
          <w:tcPr>
            <w:tcW w:w="1028" w:type="dxa"/>
            <w:vAlign w:val="center"/>
          </w:tcPr>
          <w:p w14:paraId="59FABD14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2,0</w:t>
            </w:r>
          </w:p>
        </w:tc>
        <w:tc>
          <w:tcPr>
            <w:tcW w:w="1168" w:type="dxa"/>
          </w:tcPr>
          <w:p w14:paraId="03349763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13A072C1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7C242A4A" w14:textId="77777777" w:rsidTr="004D393E">
        <w:tc>
          <w:tcPr>
            <w:tcW w:w="1560" w:type="dxa"/>
            <w:vMerge/>
            <w:vAlign w:val="center"/>
          </w:tcPr>
          <w:p w14:paraId="14C2EEB8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54CC8D6" w14:textId="77777777" w:rsidR="00BE3E42" w:rsidRPr="00F55028" w:rsidRDefault="00BE3E42" w:rsidP="004D393E">
            <w:pPr>
              <w:autoSpaceDE w:val="0"/>
              <w:snapToGrid w:val="0"/>
              <w:jc w:val="both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10. Participação em Programa de Iniciação Cientifica</w:t>
            </w:r>
          </w:p>
        </w:tc>
        <w:tc>
          <w:tcPr>
            <w:tcW w:w="3261" w:type="dxa"/>
            <w:gridSpan w:val="2"/>
            <w:vAlign w:val="center"/>
          </w:tcPr>
          <w:p w14:paraId="3DC171DD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10.1. Por Ano completo</w:t>
            </w:r>
          </w:p>
        </w:tc>
        <w:tc>
          <w:tcPr>
            <w:tcW w:w="1028" w:type="dxa"/>
            <w:vAlign w:val="center"/>
          </w:tcPr>
          <w:p w14:paraId="413A06FF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1,5</w:t>
            </w:r>
          </w:p>
        </w:tc>
        <w:tc>
          <w:tcPr>
            <w:tcW w:w="1168" w:type="dxa"/>
          </w:tcPr>
          <w:p w14:paraId="6A2B4B10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19EB8A45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6F507630" w14:textId="77777777" w:rsidTr="004D393E">
        <w:tc>
          <w:tcPr>
            <w:tcW w:w="1560" w:type="dxa"/>
            <w:vMerge/>
            <w:vAlign w:val="center"/>
          </w:tcPr>
          <w:p w14:paraId="1277660D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992BC4B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 xml:space="preserve">11. </w:t>
            </w:r>
            <w:r w:rsidRPr="00F55028">
              <w:rPr>
                <w:rFonts w:ascii="Abadi" w:hAnsi="Abadi" w:cstheme="majorHAnsi"/>
                <w:bCs/>
                <w:spacing w:val="20"/>
                <w:sz w:val="22"/>
                <w:szCs w:val="22"/>
              </w:rPr>
              <w:t>Participação em PET e VERSUS</w:t>
            </w:r>
          </w:p>
        </w:tc>
        <w:tc>
          <w:tcPr>
            <w:tcW w:w="3261" w:type="dxa"/>
            <w:gridSpan w:val="2"/>
            <w:vAlign w:val="center"/>
          </w:tcPr>
          <w:p w14:paraId="5D4E4C3B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11.1. Por Ano completo</w:t>
            </w:r>
          </w:p>
        </w:tc>
        <w:tc>
          <w:tcPr>
            <w:tcW w:w="1028" w:type="dxa"/>
            <w:vAlign w:val="center"/>
          </w:tcPr>
          <w:p w14:paraId="1FCF5C1C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1,0</w:t>
            </w:r>
          </w:p>
        </w:tc>
        <w:tc>
          <w:tcPr>
            <w:tcW w:w="1168" w:type="dxa"/>
          </w:tcPr>
          <w:p w14:paraId="710D6E7E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2B54CD30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4EC74FDE" w14:textId="77777777" w:rsidTr="004D393E">
        <w:tc>
          <w:tcPr>
            <w:tcW w:w="1560" w:type="dxa"/>
            <w:vAlign w:val="center"/>
          </w:tcPr>
          <w:p w14:paraId="7CD301C6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5F81053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 xml:space="preserve">12. </w:t>
            </w:r>
            <w:r w:rsidRPr="00F55028">
              <w:rPr>
                <w:rFonts w:ascii="Abadi" w:hAnsi="Abadi" w:cstheme="majorHAnsi"/>
                <w:bCs/>
                <w:spacing w:val="20"/>
                <w:sz w:val="22"/>
                <w:szCs w:val="22"/>
              </w:rPr>
              <w:t>Experiência nos serviços de saúde</w:t>
            </w:r>
          </w:p>
        </w:tc>
        <w:tc>
          <w:tcPr>
            <w:tcW w:w="3261" w:type="dxa"/>
            <w:gridSpan w:val="2"/>
            <w:vAlign w:val="center"/>
          </w:tcPr>
          <w:p w14:paraId="589722AF" w14:textId="77777777" w:rsidR="00BE3E42" w:rsidRPr="00F55028" w:rsidRDefault="00BE3E42" w:rsidP="004D393E">
            <w:pPr>
              <w:autoSpaceDE w:val="0"/>
              <w:snapToGrid w:val="0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12.1. Por Ano completo</w:t>
            </w:r>
          </w:p>
        </w:tc>
        <w:tc>
          <w:tcPr>
            <w:tcW w:w="1028" w:type="dxa"/>
            <w:vAlign w:val="center"/>
          </w:tcPr>
          <w:p w14:paraId="391A67F2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Cs/>
                <w:spacing w:val="20"/>
                <w:sz w:val="22"/>
                <w:szCs w:val="22"/>
              </w:rPr>
              <w:t>0,5</w:t>
            </w:r>
          </w:p>
        </w:tc>
        <w:tc>
          <w:tcPr>
            <w:tcW w:w="1168" w:type="dxa"/>
          </w:tcPr>
          <w:p w14:paraId="4512769F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  <w:tc>
          <w:tcPr>
            <w:tcW w:w="1347" w:type="dxa"/>
          </w:tcPr>
          <w:p w14:paraId="705D8514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  <w:tr w:rsidR="00BE3E42" w:rsidRPr="00F55028" w14:paraId="7BB2DDEA" w14:textId="77777777" w:rsidTr="004D393E">
        <w:tc>
          <w:tcPr>
            <w:tcW w:w="9426" w:type="dxa"/>
            <w:gridSpan w:val="6"/>
            <w:shd w:val="clear" w:color="auto" w:fill="F2F2F2" w:themeFill="background1" w:themeFillShade="F2"/>
            <w:vAlign w:val="center"/>
          </w:tcPr>
          <w:p w14:paraId="4F4FDE60" w14:textId="77777777" w:rsidR="00BE3E42" w:rsidRPr="00F55028" w:rsidRDefault="00BE3E42" w:rsidP="004D393E">
            <w:pPr>
              <w:autoSpaceDE w:val="0"/>
              <w:snapToGrid w:val="0"/>
              <w:jc w:val="right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 ATENÇÃO! A SOMA DOS PONTOS NESTE ITEM, NÃO DEVE EXCEDER A 10 PONTOS.</w:t>
            </w:r>
          </w:p>
          <w:p w14:paraId="4612E3D7" w14:textId="77777777" w:rsidR="00BE3E42" w:rsidRPr="00F55028" w:rsidRDefault="00BE3E42" w:rsidP="004D393E">
            <w:pPr>
              <w:autoSpaceDE w:val="0"/>
              <w:snapToGrid w:val="0"/>
              <w:jc w:val="right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>Pontos do item III = Soma dos pontos do item III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5DBB7636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</w:p>
        </w:tc>
      </w:tr>
      <w:tr w:rsidR="00BE3E42" w:rsidRPr="00F55028" w14:paraId="68B907E3" w14:textId="77777777" w:rsidTr="004D393E">
        <w:trPr>
          <w:trHeight w:val="106"/>
        </w:trPr>
        <w:tc>
          <w:tcPr>
            <w:tcW w:w="9426" w:type="dxa"/>
            <w:gridSpan w:val="6"/>
            <w:shd w:val="clear" w:color="auto" w:fill="F2F2F2" w:themeFill="background1" w:themeFillShade="F2"/>
            <w:vAlign w:val="center"/>
          </w:tcPr>
          <w:p w14:paraId="17F85438" w14:textId="77777777" w:rsidR="00BE3E42" w:rsidRPr="00F55028" w:rsidRDefault="00BE3E42" w:rsidP="004D393E">
            <w:pPr>
              <w:autoSpaceDE w:val="0"/>
              <w:snapToGrid w:val="0"/>
              <w:jc w:val="right"/>
              <w:rPr>
                <w:rFonts w:ascii="Abadi" w:hAnsi="Abadi" w:cs="Arial"/>
                <w:b/>
                <w:spacing w:val="20"/>
                <w:sz w:val="22"/>
                <w:szCs w:val="22"/>
              </w:rPr>
            </w:pPr>
            <w:r w:rsidRPr="00F55028">
              <w:rPr>
                <w:rFonts w:ascii="Abadi" w:hAnsi="Abadi" w:cs="Arial"/>
                <w:b/>
                <w:spacing w:val="20"/>
                <w:sz w:val="22"/>
                <w:szCs w:val="22"/>
              </w:rPr>
              <w:t xml:space="preserve">Pontuação Total = (Pontos do item I + Pontos do item II + Pontos do item III) ÷ 3 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2CC3A5B6" w14:textId="77777777" w:rsidR="00BE3E42" w:rsidRPr="00F55028" w:rsidRDefault="00BE3E42" w:rsidP="004D393E">
            <w:pPr>
              <w:autoSpaceDE w:val="0"/>
              <w:snapToGrid w:val="0"/>
              <w:jc w:val="center"/>
              <w:rPr>
                <w:rFonts w:ascii="Abadi" w:hAnsi="Abadi" w:cs="Arial"/>
                <w:bCs/>
                <w:spacing w:val="20"/>
                <w:sz w:val="22"/>
                <w:szCs w:val="22"/>
              </w:rPr>
            </w:pPr>
          </w:p>
        </w:tc>
      </w:tr>
    </w:tbl>
    <w:p w14:paraId="1D708854" w14:textId="77777777" w:rsidR="00BE3E42" w:rsidRPr="00F55028" w:rsidRDefault="00BE3E42" w:rsidP="00BE3E42">
      <w:pPr>
        <w:autoSpaceDE w:val="0"/>
        <w:ind w:left="-851"/>
        <w:jc w:val="both"/>
        <w:rPr>
          <w:rFonts w:ascii="Abadi" w:hAnsi="Abadi" w:cs="Arial"/>
          <w:spacing w:val="20"/>
          <w:sz w:val="22"/>
          <w:szCs w:val="22"/>
        </w:rPr>
      </w:pPr>
      <w:r w:rsidRPr="00F55028">
        <w:rPr>
          <w:rFonts w:ascii="Abadi" w:hAnsi="Abadi" w:cs="Arial"/>
          <w:b/>
          <w:spacing w:val="20"/>
          <w:sz w:val="22"/>
          <w:szCs w:val="22"/>
        </w:rPr>
        <w:t>* Declaração assinada pelo chefe imediato do candidato, na Instituição de Ensino</w:t>
      </w:r>
      <w:r w:rsidRPr="00F55028">
        <w:rPr>
          <w:rFonts w:ascii="Abadi" w:hAnsi="Abadi" w:cs="Arial"/>
          <w:spacing w:val="20"/>
          <w:sz w:val="22"/>
          <w:szCs w:val="22"/>
        </w:rPr>
        <w:t>.</w:t>
      </w:r>
    </w:p>
    <w:p w14:paraId="012AB179" w14:textId="77777777" w:rsidR="00BE3E42" w:rsidRPr="00F55028" w:rsidRDefault="00BE3E42" w:rsidP="00BE3E42">
      <w:pPr>
        <w:autoSpaceDE w:val="0"/>
        <w:jc w:val="both"/>
        <w:rPr>
          <w:rFonts w:ascii="Abadi" w:hAnsi="Abadi" w:cs="Arial"/>
          <w:spacing w:val="20"/>
          <w:sz w:val="22"/>
          <w:szCs w:val="22"/>
        </w:rPr>
      </w:pPr>
    </w:p>
    <w:p w14:paraId="5DE70FD9" w14:textId="77777777" w:rsidR="00BE3E42" w:rsidRPr="00F55028" w:rsidRDefault="00BE3E42" w:rsidP="00BE3E42">
      <w:pPr>
        <w:autoSpaceDE w:val="0"/>
        <w:rPr>
          <w:rFonts w:ascii="Abadi" w:hAnsi="Abadi" w:cstheme="majorHAnsi"/>
          <w:spacing w:val="20"/>
          <w:sz w:val="22"/>
          <w:szCs w:val="22"/>
        </w:rPr>
      </w:pPr>
    </w:p>
    <w:p w14:paraId="0457EE13" w14:textId="77777777" w:rsidR="00BE3E42" w:rsidRPr="00F55028" w:rsidRDefault="00BE3E42" w:rsidP="00BE3E42">
      <w:pPr>
        <w:suppressAutoHyphens w:val="0"/>
        <w:jc w:val="center"/>
        <w:rPr>
          <w:rFonts w:ascii="Arial Nova Light" w:hAnsi="Arial Nova Light" w:cstheme="majorHAnsi"/>
          <w:b/>
          <w:spacing w:val="20"/>
          <w:sz w:val="22"/>
          <w:szCs w:val="22"/>
        </w:rPr>
      </w:pPr>
    </w:p>
    <w:p w14:paraId="3C54FF9B" w14:textId="77777777" w:rsidR="00BE3E42" w:rsidRPr="00F55028" w:rsidRDefault="00BE3E42" w:rsidP="00BE3E42">
      <w:pPr>
        <w:jc w:val="right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(Local), (dia) de (mês) de 2025.</w:t>
      </w:r>
    </w:p>
    <w:p w14:paraId="23DEB9B2" w14:textId="77777777" w:rsidR="00BE3E42" w:rsidRPr="00F55028" w:rsidRDefault="00BE3E42" w:rsidP="00BE3E42">
      <w:pPr>
        <w:spacing w:before="120" w:after="120" w:line="360" w:lineRule="auto"/>
        <w:jc w:val="both"/>
        <w:rPr>
          <w:rFonts w:ascii="Abadi" w:hAnsi="Abadi" w:cs="Arial"/>
          <w:sz w:val="22"/>
          <w:szCs w:val="22"/>
        </w:rPr>
      </w:pPr>
    </w:p>
    <w:p w14:paraId="3286BA15" w14:textId="77777777" w:rsidR="00BE3E42" w:rsidRPr="00F55028" w:rsidRDefault="00BE3E42" w:rsidP="00BE3E42">
      <w:pPr>
        <w:jc w:val="both"/>
        <w:rPr>
          <w:rFonts w:ascii="Abadi" w:hAnsi="Abadi" w:cstheme="majorHAnsi"/>
          <w:spacing w:val="20"/>
          <w:sz w:val="22"/>
          <w:szCs w:val="22"/>
        </w:rPr>
      </w:pPr>
      <w:r w:rsidRPr="00F55028">
        <w:rPr>
          <w:rFonts w:ascii="Abadi" w:hAnsi="Abadi" w:cstheme="majorHAnsi"/>
          <w:spacing w:val="20"/>
          <w:sz w:val="22"/>
          <w:szCs w:val="22"/>
        </w:rPr>
        <w:t>________________________________________________                                     Assinatura do(a) Candidato(a)</w:t>
      </w:r>
    </w:p>
    <w:p w14:paraId="759D77FD" w14:textId="77777777" w:rsidR="00BE3E42" w:rsidRDefault="00BE3E42" w:rsidP="00BE3E42">
      <w:pPr>
        <w:ind w:left="-567"/>
        <w:jc w:val="center"/>
        <w:rPr>
          <w:rFonts w:ascii="Abadi" w:hAnsi="Abadi" w:cstheme="majorHAnsi"/>
          <w:b/>
          <w:spacing w:val="20"/>
          <w:sz w:val="22"/>
          <w:szCs w:val="22"/>
        </w:rPr>
      </w:pPr>
    </w:p>
    <w:p w14:paraId="102FDBF5" w14:textId="77777777" w:rsidR="00095DF9" w:rsidRPr="001E355C" w:rsidRDefault="00095DF9" w:rsidP="00095DF9">
      <w:pPr>
        <w:tabs>
          <w:tab w:val="left" w:pos="993"/>
        </w:tabs>
        <w:suppressAutoHyphens w:val="0"/>
        <w:jc w:val="center"/>
        <w:rPr>
          <w:rFonts w:ascii="Abadi" w:hAnsi="Abadi" w:cstheme="majorHAnsi"/>
          <w:b/>
          <w:spacing w:val="20"/>
          <w:sz w:val="20"/>
          <w:szCs w:val="20"/>
        </w:rPr>
      </w:pPr>
    </w:p>
    <w:sectPr w:rsidR="00095DF9" w:rsidRPr="001E355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2530D" w14:textId="77777777" w:rsidR="001637FA" w:rsidRDefault="001637FA" w:rsidP="001637FA">
      <w:r>
        <w:separator/>
      </w:r>
    </w:p>
  </w:endnote>
  <w:endnote w:type="continuationSeparator" w:id="0">
    <w:p w14:paraId="41AF9949" w14:textId="77777777" w:rsidR="001637FA" w:rsidRDefault="001637FA" w:rsidP="0016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iplex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4EC88" w14:textId="77777777" w:rsidR="00BE3E42" w:rsidRDefault="00BE3E42" w:rsidP="00BE3E42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A92CCC3" wp14:editId="2CC626E4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DEAB71F" id="Conector reto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8CEBF56" wp14:editId="3E8F1D29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EDA7B2F" w14:textId="77777777" w:rsidR="00BE3E42" w:rsidRPr="00670961" w:rsidRDefault="00BE3E42" w:rsidP="00BE3E42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bookmarkStart w:id="2" w:name="_Hlk208841493"/>
                          <w:bookmarkStart w:id="3" w:name="_Hlk208841494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  <w:bookmarkEnd w:id="2"/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EBF56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6EDA7B2F" w14:textId="77777777" w:rsidR="00BE3E42" w:rsidRPr="00670961" w:rsidRDefault="00BE3E42" w:rsidP="00BE3E42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bookmarkStart w:id="4" w:name="_Hlk208841493"/>
                    <w:bookmarkStart w:id="5" w:name="_Hlk208841494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</w:t>
                    </w:r>
                    <w:proofErr w:type="spellStart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>Deane</w:t>
                    </w:r>
                    <w:proofErr w:type="spellEnd"/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</w:r>
                    <w:bookmarkEnd w:id="4"/>
                    <w:bookmarkEnd w:id="5"/>
                  </w:p>
                </w:txbxContent>
              </v:textbox>
              <w10:wrap anchorx="margin"/>
            </v:shape>
          </w:pict>
        </mc:Fallback>
      </mc:AlternateContent>
    </w:r>
  </w:p>
  <w:p w14:paraId="752BC491" w14:textId="377C53D2" w:rsidR="001637FA" w:rsidRPr="00BE3E42" w:rsidRDefault="001637FA" w:rsidP="00BE3E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46E74" w14:textId="77777777" w:rsidR="001637FA" w:rsidRDefault="001637FA" w:rsidP="001637FA">
      <w:r>
        <w:separator/>
      </w:r>
    </w:p>
  </w:footnote>
  <w:footnote w:type="continuationSeparator" w:id="0">
    <w:p w14:paraId="3BD413CF" w14:textId="77777777" w:rsidR="001637FA" w:rsidRDefault="001637FA" w:rsidP="0016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8896A" w14:textId="03C6A7D9" w:rsidR="001637FA" w:rsidRDefault="00BE3E42">
    <w:pPr>
      <w:pStyle w:val="Cabealho"/>
    </w:pPr>
    <w:r>
      <w:rPr>
        <w:noProof/>
      </w:rPr>
      <w:drawing>
        <wp:anchor distT="0" distB="0" distL="114300" distR="114300" simplePos="0" relativeHeight="251665408" behindDoc="1" locked="0" layoutInCell="1" allowOverlap="1" wp14:anchorId="7721D4EB" wp14:editId="7F8C4DB4">
          <wp:simplePos x="0" y="0"/>
          <wp:positionH relativeFrom="column">
            <wp:posOffset>3168015</wp:posOffset>
          </wp:positionH>
          <wp:positionV relativeFrom="paragraph">
            <wp:posOffset>-449580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832904850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DEBACA5" wp14:editId="4037A499">
          <wp:simplePos x="0" y="0"/>
          <wp:positionH relativeFrom="column">
            <wp:posOffset>-1085850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977850552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081D"/>
    <w:multiLevelType w:val="hybridMultilevel"/>
    <w:tmpl w:val="2A0A4FB6"/>
    <w:lvl w:ilvl="0" w:tplc="2C869AC8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14" w:hanging="360"/>
      </w:pPr>
    </w:lvl>
    <w:lvl w:ilvl="2" w:tplc="FFFFFFFF" w:tentative="1">
      <w:start w:val="1"/>
      <w:numFmt w:val="lowerRoman"/>
      <w:lvlText w:val="%3."/>
      <w:lvlJc w:val="right"/>
      <w:pPr>
        <w:ind w:left="1734" w:hanging="180"/>
      </w:pPr>
    </w:lvl>
    <w:lvl w:ilvl="3" w:tplc="FFFFFFFF" w:tentative="1">
      <w:start w:val="1"/>
      <w:numFmt w:val="decimal"/>
      <w:lvlText w:val="%4."/>
      <w:lvlJc w:val="left"/>
      <w:pPr>
        <w:ind w:left="2454" w:hanging="360"/>
      </w:pPr>
    </w:lvl>
    <w:lvl w:ilvl="4" w:tplc="FFFFFFFF" w:tentative="1">
      <w:start w:val="1"/>
      <w:numFmt w:val="lowerLetter"/>
      <w:lvlText w:val="%5."/>
      <w:lvlJc w:val="left"/>
      <w:pPr>
        <w:ind w:left="3174" w:hanging="360"/>
      </w:pPr>
    </w:lvl>
    <w:lvl w:ilvl="5" w:tplc="FFFFFFFF" w:tentative="1">
      <w:start w:val="1"/>
      <w:numFmt w:val="lowerRoman"/>
      <w:lvlText w:val="%6."/>
      <w:lvlJc w:val="right"/>
      <w:pPr>
        <w:ind w:left="3894" w:hanging="180"/>
      </w:pPr>
    </w:lvl>
    <w:lvl w:ilvl="6" w:tplc="FFFFFFFF" w:tentative="1">
      <w:start w:val="1"/>
      <w:numFmt w:val="decimal"/>
      <w:lvlText w:val="%7."/>
      <w:lvlJc w:val="left"/>
      <w:pPr>
        <w:ind w:left="4614" w:hanging="360"/>
      </w:pPr>
    </w:lvl>
    <w:lvl w:ilvl="7" w:tplc="FFFFFFFF" w:tentative="1">
      <w:start w:val="1"/>
      <w:numFmt w:val="lowerLetter"/>
      <w:lvlText w:val="%8."/>
      <w:lvlJc w:val="left"/>
      <w:pPr>
        <w:ind w:left="5334" w:hanging="360"/>
      </w:pPr>
    </w:lvl>
    <w:lvl w:ilvl="8" w:tplc="FFFFFFFF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65846638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i Beatriz Jackisch Matsuura">
    <w15:presenceInfo w15:providerId="AD" w15:userId="S::ani.matsuura@fiocruz.br::2e5302aa-9cc5-4577-97e4-a050cbb185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FA"/>
    <w:rsid w:val="00095DF9"/>
    <w:rsid w:val="00137C92"/>
    <w:rsid w:val="001637FA"/>
    <w:rsid w:val="00167D13"/>
    <w:rsid w:val="006F3FA3"/>
    <w:rsid w:val="00807AA7"/>
    <w:rsid w:val="00865C4B"/>
    <w:rsid w:val="008758C7"/>
    <w:rsid w:val="00905506"/>
    <w:rsid w:val="00AC4701"/>
    <w:rsid w:val="00B935E7"/>
    <w:rsid w:val="00BE3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D7FA1"/>
  <w15:chartTrackingRefBased/>
  <w15:docId w15:val="{7A4FDB6D-A336-4D23-9B1C-2F17F1272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37FA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637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637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37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637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637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637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637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637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637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637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637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637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637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637F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637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637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637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637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637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637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637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637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637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637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37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637F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637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637F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637F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637F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637FA"/>
  </w:style>
  <w:style w:type="paragraph" w:styleId="Rodap">
    <w:name w:val="footer"/>
    <w:basedOn w:val="Normal"/>
    <w:link w:val="RodapChar"/>
    <w:uiPriority w:val="99"/>
    <w:unhideWhenUsed/>
    <w:rsid w:val="001637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37FA"/>
  </w:style>
  <w:style w:type="character" w:styleId="Hyperlink">
    <w:name w:val="Hyperlink"/>
    <w:uiPriority w:val="99"/>
    <w:rsid w:val="001637FA"/>
    <w:rPr>
      <w:color w:val="0000FF"/>
      <w:u w:val="single"/>
    </w:rPr>
  </w:style>
  <w:style w:type="paragraph" w:customStyle="1" w:styleId="Default">
    <w:name w:val="Default"/>
    <w:rsid w:val="001637FA"/>
    <w:pPr>
      <w:autoSpaceDE w:val="0"/>
      <w:autoSpaceDN w:val="0"/>
      <w:adjustRightInd w:val="0"/>
      <w:spacing w:after="0" w:line="240" w:lineRule="auto"/>
    </w:pPr>
    <w:rPr>
      <w:rFonts w:ascii="TriplexBold" w:hAnsi="TriplexBold" w:cs="TriplexBold"/>
      <w:color w:val="000000"/>
      <w:kern w:val="0"/>
      <w14:ligatures w14:val="none"/>
    </w:rPr>
  </w:style>
  <w:style w:type="table" w:styleId="Tabelacomgrade">
    <w:name w:val="Table Grid"/>
    <w:basedOn w:val="Tabelanormal"/>
    <w:uiPriority w:val="39"/>
    <w:rsid w:val="008758C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Lima de Souza</dc:creator>
  <cp:keywords/>
  <dc:description/>
  <cp:lastModifiedBy>Giovana Lemos Rocha</cp:lastModifiedBy>
  <cp:revision>3</cp:revision>
  <dcterms:created xsi:type="dcterms:W3CDTF">2024-10-04T20:37:00Z</dcterms:created>
  <dcterms:modified xsi:type="dcterms:W3CDTF">2025-09-15T19:13:00Z</dcterms:modified>
</cp:coreProperties>
</file>